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BE1E7" w14:textId="77777777" w:rsidR="000D16EF" w:rsidRPr="000D16EF" w:rsidRDefault="00DA4DA2" w:rsidP="000D16EF">
      <w:pPr>
        <w:pStyle w:val="BodyText"/>
        <w:spacing w:before="2" w:line="249" w:lineRule="auto"/>
        <w:ind w:right="216"/>
      </w:pPr>
      <w:r w:rsidRPr="000847D8">
        <w:rPr>
          <w:rFonts w:cstheme="minorHAnsi"/>
          <w:b/>
          <w:bCs/>
          <w:noProof/>
        </w:rPr>
        <mc:AlternateContent>
          <mc:Choice Requires="wps">
            <w:drawing>
              <wp:anchor distT="0" distB="0" distL="114300" distR="114300" simplePos="0" relativeHeight="251658240" behindDoc="0" locked="0" layoutInCell="1" allowOverlap="1" wp14:anchorId="55F3316D" wp14:editId="687CA7F4">
                <wp:simplePos x="0" y="0"/>
                <wp:positionH relativeFrom="margin">
                  <wp:posOffset>104775</wp:posOffset>
                </wp:positionH>
                <wp:positionV relativeFrom="paragraph">
                  <wp:posOffset>38100</wp:posOffset>
                </wp:positionV>
                <wp:extent cx="6657975" cy="1104900"/>
                <wp:effectExtent l="0" t="0" r="0" b="0"/>
                <wp:wrapNone/>
                <wp:docPr id="5" name="Rectangle 5"/>
                <wp:cNvGraphicFramePr/>
                <a:graphic xmlns:a="http://schemas.openxmlformats.org/drawingml/2006/main">
                  <a:graphicData uri="http://schemas.microsoft.com/office/word/2010/wordprocessingShape">
                    <wps:wsp>
                      <wps:cNvSpPr/>
                      <wps:spPr>
                        <a:xfrm>
                          <a:off x="0" y="0"/>
                          <a:ext cx="6657975" cy="1104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89F51C" w14:textId="77777777" w:rsidR="000D16EF" w:rsidRPr="000D16EF" w:rsidRDefault="000D16EF" w:rsidP="000D16EF">
                            <w:pPr>
                              <w:spacing w:after="0" w:line="240" w:lineRule="auto"/>
                              <w:ind w:left="720" w:hanging="720"/>
                              <w:jc w:val="center"/>
                              <w:rPr>
                                <w:ins w:id="0" w:author="Kopec, Kelly" w:date="2025-08-31T18:43:00Z"/>
                                <w:rFonts w:eastAsia="Verdana" w:cstheme="minorHAnsi"/>
                                <w:sz w:val="40"/>
                                <w:szCs w:val="40"/>
                                <w:lang w:bidi="en-US"/>
                              </w:rPr>
                            </w:pPr>
                            <w:bookmarkStart w:id="1" w:name="_Hlk129337215"/>
                            <w:r w:rsidRPr="000D16EF">
                              <w:rPr>
                                <w:rFonts w:eastAsia="Verdana" w:cstheme="minorHAnsi"/>
                                <w:sz w:val="40"/>
                                <w:szCs w:val="40"/>
                                <w:lang w:bidi="en-US"/>
                              </w:rPr>
                              <w:t>A Cry for Comfort: Optimizing Postoperative Opioid Use in the NICU</w:t>
                            </w:r>
                          </w:p>
                          <w:p w14:paraId="127390E2" w14:textId="6FEE3AC7" w:rsidR="008160DB" w:rsidRPr="00565174" w:rsidRDefault="005F3CDB" w:rsidP="005F3CDB">
                            <w:pPr>
                              <w:spacing w:after="0" w:line="240" w:lineRule="auto"/>
                              <w:ind w:left="720" w:hanging="720"/>
                              <w:jc w:val="center"/>
                              <w:rPr>
                                <w:sz w:val="24"/>
                                <w:szCs w:val="24"/>
                              </w:rPr>
                            </w:pPr>
                            <w:r w:rsidRPr="00565174">
                              <w:rPr>
                                <w:sz w:val="24"/>
                                <w:szCs w:val="24"/>
                              </w:rPr>
                              <w:t>10</w:t>
                            </w:r>
                            <w:r w:rsidR="00EE4ECF" w:rsidRPr="00565174">
                              <w:rPr>
                                <w:sz w:val="24"/>
                                <w:szCs w:val="24"/>
                              </w:rPr>
                              <w:t>/</w:t>
                            </w:r>
                            <w:r w:rsidR="000D16EF">
                              <w:rPr>
                                <w:sz w:val="24"/>
                                <w:szCs w:val="24"/>
                              </w:rPr>
                              <w:t>7</w:t>
                            </w:r>
                            <w:r w:rsidR="008160DB" w:rsidRPr="00565174">
                              <w:rPr>
                                <w:sz w:val="24"/>
                                <w:szCs w:val="24"/>
                              </w:rPr>
                              <w:t>/2</w:t>
                            </w:r>
                            <w:r w:rsidRPr="00565174">
                              <w:rPr>
                                <w:sz w:val="24"/>
                                <w:szCs w:val="24"/>
                              </w:rPr>
                              <w:t>5</w:t>
                            </w:r>
                            <w:r w:rsidR="008160DB" w:rsidRPr="00565174">
                              <w:rPr>
                                <w:sz w:val="24"/>
                                <w:szCs w:val="24"/>
                              </w:rPr>
                              <w:t xml:space="preserve"> at </w:t>
                            </w:r>
                            <w:r w:rsidR="00164A94" w:rsidRPr="00565174">
                              <w:rPr>
                                <w:sz w:val="24"/>
                                <w:szCs w:val="24"/>
                              </w:rPr>
                              <w:t>1</w:t>
                            </w:r>
                            <w:r w:rsidR="00EE4ECF" w:rsidRPr="00565174">
                              <w:rPr>
                                <w:sz w:val="24"/>
                                <w:szCs w:val="24"/>
                              </w:rPr>
                              <w:t>2:0</w:t>
                            </w:r>
                            <w:r w:rsidR="008160DB" w:rsidRPr="00565174">
                              <w:rPr>
                                <w:sz w:val="24"/>
                                <w:szCs w:val="24"/>
                              </w:rPr>
                              <w:t>0</w:t>
                            </w:r>
                            <w:r w:rsidRPr="00565174">
                              <w:rPr>
                                <w:sz w:val="24"/>
                                <w:szCs w:val="24"/>
                              </w:rPr>
                              <w:t>pm CT</w:t>
                            </w:r>
                            <w:r w:rsidR="00565174" w:rsidRPr="00565174">
                              <w:rPr>
                                <w:sz w:val="24"/>
                                <w:szCs w:val="24"/>
                              </w:rPr>
                              <w:t>, 1pm ET</w:t>
                            </w:r>
                            <w:r w:rsidR="008160DB" w:rsidRPr="00565174">
                              <w:rPr>
                                <w:sz w:val="24"/>
                                <w:szCs w:val="24"/>
                              </w:rPr>
                              <w:t xml:space="preserve"> | </w:t>
                            </w:r>
                            <w:r w:rsidR="00C61965">
                              <w:rPr>
                                <w:sz w:val="24"/>
                                <w:szCs w:val="24"/>
                              </w:rPr>
                              <w:t xml:space="preserve">LGH - Special Functions Room, 10 West and </w:t>
                            </w:r>
                            <w:r w:rsidR="004C7395">
                              <w:rPr>
                                <w:sz w:val="24"/>
                                <w:szCs w:val="24"/>
                              </w:rPr>
                              <w:t>Virtual via Teams</w:t>
                            </w:r>
                          </w:p>
                          <w:p w14:paraId="7689E82B" w14:textId="77777777" w:rsidR="008160DB" w:rsidRPr="005B2E19" w:rsidRDefault="008160DB" w:rsidP="008160DB">
                            <w:pPr>
                              <w:spacing w:after="0" w:line="240" w:lineRule="auto"/>
                              <w:jc w:val="center"/>
                              <w:rPr>
                                <w:rFonts w:ascii="Verdana" w:hAnsi="Verdana"/>
                                <w:b/>
                                <w:bCs/>
                                <w:color w:val="FFFFFF" w:themeColor="background1"/>
                                <w:sz w:val="32"/>
                                <w:szCs w:val="32"/>
                              </w:rPr>
                            </w:pPr>
                          </w:p>
                          <w:bookmarkEnd w:id="1"/>
                          <w:p w14:paraId="239CB10F" w14:textId="77777777" w:rsidR="008160DB" w:rsidRPr="001619BF" w:rsidRDefault="008160DB" w:rsidP="008160DB">
                            <w:pPr>
                              <w:jc w:val="center"/>
                              <w:rPr>
                                <w:rFonts w:ascii="Verdana" w:hAnsi="Verdana"/>
                                <w:sz w:val="32"/>
                                <w:szCs w:val="32"/>
                              </w:rPr>
                            </w:pPr>
                          </w:p>
                          <w:p w14:paraId="4185FFEB" w14:textId="31D40AB2" w:rsidR="00DA4DA2" w:rsidRPr="001619BF" w:rsidRDefault="00DA4DA2" w:rsidP="00D4798F">
                            <w:pPr>
                              <w:jc w:val="center"/>
                              <w:rPr>
                                <w:rFonts w:ascii="Verdana" w:hAnsi="Verdana"/>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3316D" id="Rectangle 5" o:spid="_x0000_s1026" style="position:absolute;margin-left:8.25pt;margin-top:3pt;width:524.25pt;height:8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" filled="f" stroked="f" strokeweight="1pt">
                <v:textbox>
                  <w:txbxContent>
                    <w:p w14:paraId="6F89F51C" w14:textId="77777777" w:rsidR="000D16EF" w:rsidRPr="000D16EF" w:rsidRDefault="000D16EF" w:rsidP="000D16EF">
                      <w:pPr>
                        <w:spacing w:after="0" w:line="240" w:lineRule="auto"/>
                        <w:ind w:left="720" w:hanging="720"/>
                        <w:jc w:val="center"/>
                        <w:rPr>
                          <w:ins w:id="2" w:author="Kopec, Kelly" w:date="2025-08-31T18:43:00Z"/>
                          <w:rFonts w:eastAsia="Verdana" w:cstheme="minorHAnsi"/>
                          <w:sz w:val="40"/>
                          <w:szCs w:val="40"/>
                          <w:lang w:bidi="en-US"/>
                        </w:rPr>
                      </w:pPr>
                      <w:bookmarkStart w:id="3" w:name="_Hlk129337215"/>
                      <w:r w:rsidRPr="000D16EF">
                        <w:rPr>
                          <w:rFonts w:eastAsia="Verdana" w:cstheme="minorHAnsi"/>
                          <w:sz w:val="40"/>
                          <w:szCs w:val="40"/>
                          <w:lang w:bidi="en-US"/>
                        </w:rPr>
                        <w:t>A Cry for Comfort: Optimizing Postoperative Opioid Use in the NICU</w:t>
                      </w:r>
                    </w:p>
                    <w:p w14:paraId="127390E2" w14:textId="6FEE3AC7" w:rsidR="008160DB" w:rsidRPr="00565174" w:rsidRDefault="005F3CDB" w:rsidP="005F3CDB">
                      <w:pPr>
                        <w:spacing w:after="0" w:line="240" w:lineRule="auto"/>
                        <w:ind w:left="720" w:hanging="720"/>
                        <w:jc w:val="center"/>
                        <w:rPr>
                          <w:sz w:val="24"/>
                          <w:szCs w:val="24"/>
                        </w:rPr>
                      </w:pPr>
                      <w:r w:rsidRPr="00565174">
                        <w:rPr>
                          <w:sz w:val="24"/>
                          <w:szCs w:val="24"/>
                        </w:rPr>
                        <w:t>10</w:t>
                      </w:r>
                      <w:r w:rsidR="00EE4ECF" w:rsidRPr="00565174">
                        <w:rPr>
                          <w:sz w:val="24"/>
                          <w:szCs w:val="24"/>
                        </w:rPr>
                        <w:t>/</w:t>
                      </w:r>
                      <w:r w:rsidR="000D16EF">
                        <w:rPr>
                          <w:sz w:val="24"/>
                          <w:szCs w:val="24"/>
                        </w:rPr>
                        <w:t>7</w:t>
                      </w:r>
                      <w:r w:rsidR="008160DB" w:rsidRPr="00565174">
                        <w:rPr>
                          <w:sz w:val="24"/>
                          <w:szCs w:val="24"/>
                        </w:rPr>
                        <w:t>/2</w:t>
                      </w:r>
                      <w:r w:rsidRPr="00565174">
                        <w:rPr>
                          <w:sz w:val="24"/>
                          <w:szCs w:val="24"/>
                        </w:rPr>
                        <w:t>5</w:t>
                      </w:r>
                      <w:r w:rsidR="008160DB" w:rsidRPr="00565174">
                        <w:rPr>
                          <w:sz w:val="24"/>
                          <w:szCs w:val="24"/>
                        </w:rPr>
                        <w:t xml:space="preserve"> at </w:t>
                      </w:r>
                      <w:r w:rsidR="00164A94" w:rsidRPr="00565174">
                        <w:rPr>
                          <w:sz w:val="24"/>
                          <w:szCs w:val="24"/>
                        </w:rPr>
                        <w:t>1</w:t>
                      </w:r>
                      <w:r w:rsidR="00EE4ECF" w:rsidRPr="00565174">
                        <w:rPr>
                          <w:sz w:val="24"/>
                          <w:szCs w:val="24"/>
                        </w:rPr>
                        <w:t>2:0</w:t>
                      </w:r>
                      <w:r w:rsidR="008160DB" w:rsidRPr="00565174">
                        <w:rPr>
                          <w:sz w:val="24"/>
                          <w:szCs w:val="24"/>
                        </w:rPr>
                        <w:t>0</w:t>
                      </w:r>
                      <w:r w:rsidRPr="00565174">
                        <w:rPr>
                          <w:sz w:val="24"/>
                          <w:szCs w:val="24"/>
                        </w:rPr>
                        <w:t>pm CT</w:t>
                      </w:r>
                      <w:r w:rsidR="00565174" w:rsidRPr="00565174">
                        <w:rPr>
                          <w:sz w:val="24"/>
                          <w:szCs w:val="24"/>
                        </w:rPr>
                        <w:t>, 1pm ET</w:t>
                      </w:r>
                      <w:r w:rsidR="008160DB" w:rsidRPr="00565174">
                        <w:rPr>
                          <w:sz w:val="24"/>
                          <w:szCs w:val="24"/>
                        </w:rPr>
                        <w:t xml:space="preserve"> | </w:t>
                      </w:r>
                      <w:r w:rsidR="00C61965">
                        <w:rPr>
                          <w:sz w:val="24"/>
                          <w:szCs w:val="24"/>
                        </w:rPr>
                        <w:t xml:space="preserve">LGH - Special Functions Room, 10 West and </w:t>
                      </w:r>
                      <w:r w:rsidR="004C7395">
                        <w:rPr>
                          <w:sz w:val="24"/>
                          <w:szCs w:val="24"/>
                        </w:rPr>
                        <w:t>Virtual via Teams</w:t>
                      </w:r>
                    </w:p>
                    <w:p w14:paraId="7689E82B" w14:textId="77777777" w:rsidR="008160DB" w:rsidRPr="005B2E19" w:rsidRDefault="008160DB" w:rsidP="008160DB">
                      <w:pPr>
                        <w:spacing w:after="0" w:line="240" w:lineRule="auto"/>
                        <w:jc w:val="center"/>
                        <w:rPr>
                          <w:rFonts w:ascii="Verdana" w:hAnsi="Verdana"/>
                          <w:b/>
                          <w:bCs/>
                          <w:color w:val="FFFFFF" w:themeColor="background1"/>
                          <w:sz w:val="32"/>
                          <w:szCs w:val="32"/>
                        </w:rPr>
                      </w:pPr>
                    </w:p>
                    <w:bookmarkEnd w:id="3"/>
                    <w:p w14:paraId="239CB10F" w14:textId="77777777" w:rsidR="008160DB" w:rsidRPr="001619BF" w:rsidRDefault="008160DB" w:rsidP="008160DB">
                      <w:pPr>
                        <w:jc w:val="center"/>
                        <w:rPr>
                          <w:rFonts w:ascii="Verdana" w:hAnsi="Verdana"/>
                          <w:sz w:val="32"/>
                          <w:szCs w:val="32"/>
                        </w:rPr>
                      </w:pPr>
                    </w:p>
                    <w:p w14:paraId="4185FFEB" w14:textId="31D40AB2" w:rsidR="00DA4DA2" w:rsidRPr="001619BF" w:rsidRDefault="00DA4DA2" w:rsidP="00D4798F">
                      <w:pPr>
                        <w:jc w:val="center"/>
                        <w:rPr>
                          <w:rFonts w:ascii="Verdana" w:hAnsi="Verdana"/>
                          <w:sz w:val="32"/>
                          <w:szCs w:val="32"/>
                        </w:rPr>
                      </w:pPr>
                    </w:p>
                  </w:txbxContent>
                </v:textbox>
                <w10:wrap anchorx="margin"/>
              </v:rect>
            </w:pict>
          </mc:Fallback>
        </mc:AlternateContent>
      </w:r>
      <w:r w:rsidRPr="000847D8">
        <w:rPr>
          <w:rFonts w:cstheme="minorHAnsi"/>
          <w:noProof/>
        </w:rPr>
        <w:drawing>
          <wp:inline distT="0" distB="0" distL="0" distR="0" wp14:anchorId="4C6B8B26" wp14:editId="1B089604">
            <wp:extent cx="6915150" cy="138932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197535" cy="2651529"/>
                    </a:xfrm>
                    <a:prstGeom prst="rect">
                      <a:avLst/>
                    </a:prstGeom>
                  </pic:spPr>
                </pic:pic>
              </a:graphicData>
            </a:graphic>
          </wp:inline>
        </w:drawing>
      </w:r>
      <w:r w:rsidR="00055B10" w:rsidRPr="000847D8">
        <w:rPr>
          <w:rFonts w:cs="Calibri"/>
          <w:b/>
          <w:bCs/>
          <w:shd w:val="clear" w:color="auto" w:fill="FFFFFF"/>
        </w:rPr>
        <w:br/>
      </w:r>
      <w:r w:rsidR="00F65EA8" w:rsidRPr="006878F1">
        <w:rPr>
          <w:b/>
          <w:bCs/>
        </w:rPr>
        <w:t xml:space="preserve">Overview: </w:t>
      </w:r>
      <w:r w:rsidR="000D16EF" w:rsidRPr="000D16EF">
        <w:t>This presentation will focus on enhancing the understanding and management of pain in neonates, particularly in the context of opioid use postoperatively. It will explore the mechanism of pain, consequences of over and undertreatment, preferred pain assessment techniques, and literature regarding opioid use following major procedures.</w:t>
      </w:r>
    </w:p>
    <w:p w14:paraId="5D6078F1" w14:textId="2F2620C1" w:rsidR="00D354ED" w:rsidRPr="00B40198" w:rsidRDefault="00D354ED" w:rsidP="00EB63F4">
      <w:pPr>
        <w:pStyle w:val="BodyText"/>
        <w:spacing w:before="2" w:line="249" w:lineRule="auto"/>
        <w:ind w:right="216"/>
      </w:pPr>
    </w:p>
    <w:p w14:paraId="26DE9662" w14:textId="7A4D4500" w:rsidR="000A23CA" w:rsidRDefault="00F65EA8" w:rsidP="00322A54">
      <w:pPr>
        <w:pStyle w:val="BodyText"/>
        <w:spacing w:line="227" w:lineRule="exact"/>
      </w:pPr>
      <w:r w:rsidRPr="0225046F">
        <w:rPr>
          <w:b/>
          <w:bCs/>
        </w:rPr>
        <w:t>Speaker: </w:t>
      </w:r>
      <w:r w:rsidR="47CD63D6" w:rsidRPr="0225046F">
        <w:rPr>
          <w:rFonts w:ascii="Times New Roman" w:eastAsia="Times New Roman" w:hAnsi="Times New Roman" w:cs="Times New Roman"/>
          <w:color w:val="000000" w:themeColor="text1"/>
        </w:rPr>
        <w:t xml:space="preserve"> </w:t>
      </w:r>
      <w:r w:rsidR="000D16EF" w:rsidRPr="000D16EF">
        <w:t xml:space="preserve">Lucy Sherlock, PharmD, PGY2 Pharmacy Resident – Advocate Lutheran General </w:t>
      </w:r>
      <w:r w:rsidR="000D16EF">
        <w:t>H</w:t>
      </w:r>
      <w:r w:rsidR="000D16EF" w:rsidRPr="000D16EF">
        <w:t>ospital</w:t>
      </w:r>
    </w:p>
    <w:p w14:paraId="2F1FB2F7" w14:textId="77777777" w:rsidR="00322A54" w:rsidRDefault="00322A54" w:rsidP="00322A54">
      <w:pPr>
        <w:pStyle w:val="BodyText"/>
        <w:spacing w:line="227" w:lineRule="exact"/>
        <w:rPr>
          <w:b/>
          <w:bCs/>
        </w:rPr>
      </w:pPr>
    </w:p>
    <w:p w14:paraId="7AC66434" w14:textId="3390434B" w:rsidR="00D15356" w:rsidRPr="006878F1" w:rsidRDefault="00B45C82" w:rsidP="00434450">
      <w:pPr>
        <w:rPr>
          <w:rFonts w:ascii="Verdana" w:hAnsi="Verdana"/>
          <w:sz w:val="20"/>
          <w:szCs w:val="20"/>
        </w:rPr>
      </w:pPr>
      <w:r w:rsidRPr="0225046F">
        <w:rPr>
          <w:rFonts w:ascii="Verdana" w:hAnsi="Verdana"/>
          <w:b/>
          <w:bCs/>
          <w:sz w:val="20"/>
          <w:szCs w:val="20"/>
        </w:rPr>
        <w:t>Preceptor:</w:t>
      </w:r>
      <w:r w:rsidR="00DF46F1">
        <w:rPr>
          <w:rFonts w:ascii="Verdana" w:hAnsi="Verdana"/>
          <w:b/>
          <w:bCs/>
          <w:sz w:val="20"/>
          <w:szCs w:val="20"/>
        </w:rPr>
        <w:t xml:space="preserve"> </w:t>
      </w:r>
      <w:r w:rsidR="000D16EF" w:rsidRPr="000D16EF">
        <w:rPr>
          <w:rFonts w:ascii="Verdana" w:hAnsi="Verdana"/>
          <w:sz w:val="20"/>
        </w:rPr>
        <w:t>Kelly Kopec, PharmD</w:t>
      </w:r>
    </w:p>
    <w:p w14:paraId="055EF5BB" w14:textId="77777777" w:rsidR="00F65EA8" w:rsidRPr="006878F1" w:rsidRDefault="00F65EA8" w:rsidP="00F65EA8">
      <w:pPr>
        <w:spacing w:line="240" w:lineRule="auto"/>
        <w:rPr>
          <w:rFonts w:ascii="Verdana" w:hAnsi="Verdana"/>
          <w:b/>
          <w:bCs/>
          <w:sz w:val="20"/>
          <w:szCs w:val="20"/>
        </w:rPr>
      </w:pPr>
      <w:r w:rsidRPr="006878F1">
        <w:rPr>
          <w:rFonts w:ascii="Verdana" w:hAnsi="Verdana"/>
          <w:b/>
          <w:bCs/>
          <w:sz w:val="20"/>
          <w:szCs w:val="20"/>
        </w:rPr>
        <w:t xml:space="preserve">Objectives: </w:t>
      </w:r>
      <w:r w:rsidRPr="006878F1">
        <w:rPr>
          <w:rFonts w:ascii="Arial" w:hAnsi="Arial" w:cs="Arial"/>
          <w:b/>
          <w:bCs/>
          <w:sz w:val="20"/>
          <w:szCs w:val="20"/>
        </w:rPr>
        <w:t>​​</w:t>
      </w:r>
    </w:p>
    <w:p w14:paraId="3DD5C424" w14:textId="77777777" w:rsidR="000D16EF" w:rsidRPr="000D16EF" w:rsidRDefault="000D16EF" w:rsidP="000D16EF">
      <w:pPr>
        <w:numPr>
          <w:ilvl w:val="0"/>
          <w:numId w:val="34"/>
        </w:numPr>
        <w:spacing w:line="240" w:lineRule="auto"/>
        <w:rPr>
          <w:rFonts w:ascii="Verdana" w:hAnsi="Verdana"/>
          <w:sz w:val="20"/>
        </w:rPr>
      </w:pPr>
      <w:r w:rsidRPr="000D16EF">
        <w:rPr>
          <w:rFonts w:ascii="Verdana" w:hAnsi="Verdana"/>
          <w:sz w:val="20"/>
        </w:rPr>
        <w:t xml:space="preserve">Identify the consequences associated with inadequately addressing pain in neonates.  </w:t>
      </w:r>
    </w:p>
    <w:p w14:paraId="4CD2656E" w14:textId="77777777" w:rsidR="000D16EF" w:rsidRPr="000D16EF" w:rsidRDefault="000D16EF" w:rsidP="000D16EF">
      <w:pPr>
        <w:numPr>
          <w:ilvl w:val="0"/>
          <w:numId w:val="34"/>
        </w:numPr>
        <w:spacing w:line="240" w:lineRule="auto"/>
        <w:rPr>
          <w:rFonts w:ascii="Verdana" w:hAnsi="Verdana"/>
          <w:sz w:val="20"/>
        </w:rPr>
      </w:pPr>
      <w:r w:rsidRPr="000D16EF">
        <w:rPr>
          <w:rFonts w:ascii="Verdana" w:hAnsi="Verdana"/>
          <w:sz w:val="20"/>
        </w:rPr>
        <w:t xml:space="preserve">Choose the appropriate tool to assess pain in neonates. </w:t>
      </w:r>
    </w:p>
    <w:p w14:paraId="3E8A0A52" w14:textId="77777777" w:rsidR="000D16EF" w:rsidRPr="000D16EF" w:rsidRDefault="000D16EF" w:rsidP="000D16EF">
      <w:pPr>
        <w:numPr>
          <w:ilvl w:val="0"/>
          <w:numId w:val="34"/>
        </w:numPr>
        <w:spacing w:line="240" w:lineRule="auto"/>
        <w:rPr>
          <w:rFonts w:ascii="Verdana" w:hAnsi="Verdana"/>
          <w:sz w:val="20"/>
        </w:rPr>
      </w:pPr>
      <w:r w:rsidRPr="000D16EF">
        <w:rPr>
          <w:rFonts w:ascii="Verdana" w:hAnsi="Verdana"/>
          <w:sz w:val="20"/>
        </w:rPr>
        <w:t xml:space="preserve">Select an appropriate neonatal post operative pain regimen based on current literature. </w:t>
      </w:r>
    </w:p>
    <w:p w14:paraId="50BAD211" w14:textId="77777777" w:rsidR="000D16EF" w:rsidRPr="000D16EF" w:rsidRDefault="000D16EF" w:rsidP="000D16EF">
      <w:pPr>
        <w:numPr>
          <w:ilvl w:val="0"/>
          <w:numId w:val="34"/>
        </w:numPr>
        <w:spacing w:line="240" w:lineRule="auto"/>
        <w:rPr>
          <w:rFonts w:ascii="Verdana" w:hAnsi="Verdana"/>
          <w:sz w:val="20"/>
        </w:rPr>
      </w:pPr>
      <w:r w:rsidRPr="000D16EF">
        <w:rPr>
          <w:rFonts w:ascii="Verdana" w:hAnsi="Verdana"/>
          <w:sz w:val="20"/>
        </w:rPr>
        <w:t>Recognize the short and long-term consequences of opioid exposure in neonates.</w:t>
      </w:r>
    </w:p>
    <w:p w14:paraId="196CD146" w14:textId="41503213" w:rsidR="00F65EA8" w:rsidRPr="00375E6A" w:rsidRDefault="00F65EA8" w:rsidP="00EA7AE4">
      <w:pPr>
        <w:spacing w:line="240" w:lineRule="auto"/>
        <w:rPr>
          <w:rFonts w:ascii="Verdana" w:hAnsi="Verdana"/>
          <w:b/>
          <w:bCs/>
          <w:sz w:val="20"/>
          <w:szCs w:val="20"/>
        </w:rPr>
      </w:pPr>
      <w:r w:rsidRPr="00375E6A">
        <w:rPr>
          <w:rFonts w:ascii="Verdana" w:hAnsi="Verdana"/>
          <w:b/>
          <w:bCs/>
          <w:sz w:val="20"/>
          <w:szCs w:val="20"/>
        </w:rPr>
        <w:t>Target Audience:</w:t>
      </w:r>
      <w:r w:rsidRPr="00375E6A">
        <w:rPr>
          <w:rFonts w:ascii="Arial" w:hAnsi="Arial" w:cs="Arial"/>
          <w:b/>
          <w:bCs/>
          <w:sz w:val="20"/>
          <w:szCs w:val="20"/>
        </w:rPr>
        <w:t>​</w:t>
      </w:r>
      <w:r w:rsidRPr="00375E6A">
        <w:rPr>
          <w:rFonts w:ascii="Verdana" w:hAnsi="Verdana"/>
          <w:b/>
          <w:bCs/>
          <w:sz w:val="20"/>
          <w:szCs w:val="20"/>
        </w:rPr>
        <w:t xml:space="preserve"> </w:t>
      </w:r>
      <w:r w:rsidRPr="00375E6A">
        <w:rPr>
          <w:rFonts w:ascii="Verdana" w:hAnsi="Verdana"/>
          <w:sz w:val="20"/>
          <w:szCs w:val="20"/>
        </w:rPr>
        <w:t xml:space="preserve">Advocate </w:t>
      </w:r>
      <w:r w:rsidR="00D8590F">
        <w:rPr>
          <w:rFonts w:ascii="Verdana" w:hAnsi="Verdana"/>
          <w:sz w:val="20"/>
          <w:szCs w:val="20"/>
        </w:rPr>
        <w:t xml:space="preserve">Health </w:t>
      </w:r>
      <w:r w:rsidRPr="00375E6A">
        <w:rPr>
          <w:rFonts w:ascii="Verdana" w:hAnsi="Verdana"/>
          <w:sz w:val="20"/>
          <w:szCs w:val="20"/>
        </w:rPr>
        <w:t>Pharmacists</w:t>
      </w:r>
      <w:r w:rsidR="00FB4480" w:rsidRPr="00375E6A">
        <w:rPr>
          <w:rFonts w:ascii="Verdana" w:hAnsi="Verdana"/>
          <w:sz w:val="20"/>
          <w:szCs w:val="20"/>
        </w:rPr>
        <w:t>, Physicians, Nurses, and other interested healthcare professionals</w:t>
      </w:r>
    </w:p>
    <w:p w14:paraId="7EA526BE" w14:textId="77777777" w:rsidR="00F65EA8" w:rsidRPr="00DF42CE" w:rsidRDefault="00F65EA8" w:rsidP="000A797A">
      <w:pPr>
        <w:spacing w:line="240" w:lineRule="auto"/>
        <w:rPr>
          <w:rFonts w:ascii="Verdana" w:hAnsi="Verdana"/>
          <w:b/>
          <w:bCs/>
          <w:sz w:val="20"/>
          <w:szCs w:val="20"/>
        </w:rPr>
      </w:pPr>
      <w:r w:rsidRPr="00DF42CE">
        <w:rPr>
          <w:rFonts w:ascii="Verdana" w:hAnsi="Verdana"/>
          <w:b/>
          <w:bCs/>
          <w:sz w:val="20"/>
          <w:szCs w:val="20"/>
        </w:rPr>
        <w:t>Disclosure:</w:t>
      </w:r>
      <w:r w:rsidRPr="00DF42CE">
        <w:rPr>
          <w:rFonts w:ascii="Arial" w:hAnsi="Arial" w:cs="Arial"/>
          <w:b/>
          <w:bCs/>
          <w:sz w:val="20"/>
          <w:szCs w:val="20"/>
        </w:rPr>
        <w:t>​</w:t>
      </w:r>
      <w:r w:rsidRPr="00DF42CE">
        <w:rPr>
          <w:rFonts w:ascii="Verdana" w:hAnsi="Verdana"/>
          <w:b/>
          <w:bCs/>
          <w:sz w:val="20"/>
          <w:szCs w:val="20"/>
        </w:rPr>
        <w:t xml:space="preserve"> </w:t>
      </w:r>
      <w:r w:rsidRPr="00DF42CE">
        <w:rPr>
          <w:rFonts w:ascii="Verdana" w:hAnsi="Verdana"/>
          <w:sz w:val="20"/>
          <w:szCs w:val="20"/>
        </w:rPr>
        <w:t>The planner(s) and speaker(s) have indicated that there are no relevant financial relationships with any ineligible companies to disclose.</w:t>
      </w:r>
      <w:r w:rsidRPr="00DF42CE">
        <w:rPr>
          <w:rFonts w:ascii="Verdana" w:hAnsi="Verdana"/>
          <w:b/>
          <w:bCs/>
          <w:sz w:val="20"/>
          <w:szCs w:val="20"/>
        </w:rPr>
        <w:t> </w:t>
      </w:r>
    </w:p>
    <w:p w14:paraId="23C08749" w14:textId="5237E445" w:rsidR="00900B72" w:rsidRDefault="00F65EA8" w:rsidP="00F65EA8">
      <w:pPr>
        <w:spacing w:line="240" w:lineRule="auto"/>
        <w:rPr>
          <w:rFonts w:ascii="Verdana" w:hAnsi="Verdana"/>
          <w:sz w:val="20"/>
          <w:szCs w:val="20"/>
        </w:rPr>
      </w:pPr>
      <w:r w:rsidRPr="00DF42CE">
        <w:rPr>
          <w:rFonts w:ascii="Verdana" w:hAnsi="Verdana"/>
          <w:b/>
          <w:bCs/>
          <w:sz w:val="20"/>
          <w:szCs w:val="20"/>
        </w:rPr>
        <w:t xml:space="preserve">Commercial Support: </w:t>
      </w:r>
      <w:r w:rsidRPr="00DF42CE">
        <w:rPr>
          <w:rFonts w:ascii="Verdana" w:hAnsi="Verdana"/>
          <w:sz w:val="20"/>
          <w:szCs w:val="20"/>
        </w:rPr>
        <w:t>There is no financial support for th</w:t>
      </w:r>
      <w:r w:rsidR="00D8590F">
        <w:rPr>
          <w:rFonts w:ascii="Verdana" w:hAnsi="Verdana"/>
          <w:sz w:val="20"/>
          <w:szCs w:val="20"/>
        </w:rPr>
        <w:t>is</w:t>
      </w:r>
      <w:r w:rsidRPr="00DF42CE">
        <w:rPr>
          <w:rFonts w:ascii="Verdana" w:hAnsi="Verdana"/>
          <w:sz w:val="20"/>
          <w:szCs w:val="20"/>
        </w:rPr>
        <w:t xml:space="preserve"> activit</w:t>
      </w:r>
      <w:r w:rsidR="00D8590F">
        <w:rPr>
          <w:rFonts w:ascii="Verdana" w:hAnsi="Verdana"/>
          <w:sz w:val="20"/>
          <w:szCs w:val="20"/>
        </w:rPr>
        <w:t>y</w:t>
      </w:r>
      <w:r w:rsidRPr="00DF42CE">
        <w:rPr>
          <w:rFonts w:ascii="Verdana" w:hAnsi="Verdana"/>
          <w:sz w:val="20"/>
          <w:szCs w:val="20"/>
        </w:rPr>
        <w:t>.</w:t>
      </w:r>
    </w:p>
    <w:p w14:paraId="3AC4A004" w14:textId="77777777" w:rsidR="00E842EB" w:rsidRPr="00DF42CE" w:rsidRDefault="00E842EB" w:rsidP="000847D8">
      <w:pPr>
        <w:pStyle w:val="paragraph"/>
        <w:spacing w:before="0" w:beforeAutospacing="0" w:after="0" w:afterAutospacing="0"/>
        <w:textAlignment w:val="baseline"/>
        <w:rPr>
          <w:rStyle w:val="eop"/>
          <w:rFonts w:ascii="Verdana" w:hAnsi="Verdana" w:cstheme="minorHAnsi"/>
          <w:sz w:val="20"/>
          <w:szCs w:val="20"/>
        </w:rPr>
      </w:pPr>
      <w:r w:rsidRPr="00DF42CE">
        <w:rPr>
          <w:rStyle w:val="normaltextrun"/>
          <w:rFonts w:ascii="Verdana" w:hAnsi="Verdana" w:cstheme="minorHAnsi"/>
          <w:b/>
          <w:bCs/>
          <w:position w:val="-1"/>
          <w:sz w:val="20"/>
          <w:szCs w:val="20"/>
        </w:rPr>
        <w:t>Accreditation Statement</w:t>
      </w:r>
      <w:r w:rsidRPr="00DF42CE">
        <w:rPr>
          <w:rStyle w:val="eop"/>
          <w:rFonts w:ascii="Verdana" w:hAnsi="Verdana" w:cstheme="minorHAnsi"/>
          <w:sz w:val="20"/>
          <w:szCs w:val="20"/>
        </w:rPr>
        <w:t>:</w:t>
      </w:r>
    </w:p>
    <w:p w14:paraId="4821263C" w14:textId="77777777" w:rsidR="00E842EB" w:rsidRPr="00DF42CE" w:rsidRDefault="00E842EB" w:rsidP="000847D8">
      <w:pPr>
        <w:spacing w:after="0" w:line="240" w:lineRule="auto"/>
        <w:textAlignment w:val="baseline"/>
        <w:rPr>
          <w:rFonts w:ascii="Verdana" w:eastAsia="Times New Roman" w:hAnsi="Verdana" w:cs="Univers 45 Light"/>
          <w:b/>
          <w:bCs/>
          <w:kern w:val="24"/>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5"/>
        <w:gridCol w:w="8965"/>
      </w:tblGrid>
      <w:tr w:rsidR="000847D8" w:rsidRPr="00DF42CE" w14:paraId="2B1D1D73" w14:textId="77777777" w:rsidTr="47A55E8E">
        <w:tc>
          <w:tcPr>
            <w:tcW w:w="1838" w:type="dxa"/>
          </w:tcPr>
          <w:p w14:paraId="2F8FB65E" w14:textId="64B1CEDD" w:rsidR="00E842EB" w:rsidRPr="00DF42CE" w:rsidRDefault="00E842EB" w:rsidP="000847D8">
            <w:pPr>
              <w:textAlignment w:val="baseline"/>
              <w:rPr>
                <w:rFonts w:ascii="Verdana" w:eastAsia="Times New Roman" w:hAnsi="Verdana" w:cs="Univers 45 Light"/>
                <w:b/>
                <w:bCs/>
                <w:kern w:val="24"/>
                <w:sz w:val="20"/>
                <w:szCs w:val="20"/>
              </w:rPr>
            </w:pPr>
            <w:r w:rsidRPr="00DF42CE">
              <w:rPr>
                <w:rFonts w:ascii="Verdana" w:hAnsi="Verdana" w:cstheme="minorHAnsi"/>
                <w:noProof/>
                <w:sz w:val="20"/>
                <w:szCs w:val="20"/>
              </w:rPr>
              <w:drawing>
                <wp:inline distT="0" distB="0" distL="0" distR="0" wp14:anchorId="1459D29F" wp14:editId="54F1EB89">
                  <wp:extent cx="1009650" cy="696718"/>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1538" cy="711822"/>
                          </a:xfrm>
                          <a:prstGeom prst="rect">
                            <a:avLst/>
                          </a:prstGeom>
                          <a:noFill/>
                          <a:ln>
                            <a:noFill/>
                          </a:ln>
                        </pic:spPr>
                      </pic:pic>
                    </a:graphicData>
                  </a:graphic>
                </wp:inline>
              </w:drawing>
            </w:r>
          </w:p>
        </w:tc>
        <w:tc>
          <w:tcPr>
            <w:tcW w:w="9576" w:type="dxa"/>
          </w:tcPr>
          <w:p w14:paraId="3753F650" w14:textId="397F05A3" w:rsidR="00B04F74" w:rsidRPr="00B04F74" w:rsidRDefault="00E842EB" w:rsidP="000847D8">
            <w:pPr>
              <w:textAlignment w:val="baseline"/>
              <w:rPr>
                <w:rFonts w:ascii="Verdana" w:hAnsi="Verdana" w:cstheme="minorHAnsi"/>
                <w:position w:val="-1"/>
                <w:sz w:val="20"/>
                <w:szCs w:val="20"/>
              </w:rPr>
            </w:pPr>
            <w:r w:rsidRPr="00DF42CE">
              <w:rPr>
                <w:rFonts w:ascii="Verdana" w:eastAsia="Times New Roman" w:hAnsi="Verdana" w:cs="Univers 45 Light"/>
                <w:kern w:val="24"/>
                <w:sz w:val="20"/>
                <w:szCs w:val="20"/>
              </w:rPr>
              <w:t>In</w:t>
            </w:r>
            <w:r w:rsidRPr="00DF42CE">
              <w:rPr>
                <w:rFonts w:ascii="Verdana" w:eastAsia="Times New Roman" w:hAnsi="Verdana" w:cs="Univers 45 Light"/>
                <w:b/>
                <w:bCs/>
                <w:kern w:val="24"/>
                <w:sz w:val="20"/>
                <w:szCs w:val="20"/>
              </w:rPr>
              <w:t xml:space="preserve"> </w:t>
            </w:r>
            <w:r w:rsidRPr="00DF42CE">
              <w:rPr>
                <w:rStyle w:val="normaltextrun"/>
                <w:rFonts w:ascii="Verdana" w:hAnsi="Verdana" w:cstheme="minorHAnsi"/>
                <w:position w:val="-1"/>
                <w:sz w:val="20"/>
                <w:szCs w:val="20"/>
              </w:rPr>
              <w:t>support of improving patient care, Advocate Health is jointly accredited by the Accreditation Council for Continuing Medical Education (ACCME), the Accreditation Council for Pharmacy Education (ACPE), and the American Nurses Credentialing Center (ANCC), to provide continuing education for the healthcare team.</w:t>
            </w:r>
          </w:p>
        </w:tc>
      </w:tr>
    </w:tbl>
    <w:p w14:paraId="06759BB5" w14:textId="77777777" w:rsidR="00D61C7F" w:rsidRPr="00DF42CE" w:rsidRDefault="00D61C7F" w:rsidP="000847D8">
      <w:pPr>
        <w:spacing w:after="0" w:line="240" w:lineRule="auto"/>
        <w:ind w:left="255"/>
        <w:textAlignment w:val="baseline"/>
        <w:rPr>
          <w:rFonts w:ascii="Verdana" w:eastAsia="Times New Roman" w:hAnsi="Verdana" w:cs="Segoe UI"/>
          <w:b/>
          <w:bCs/>
          <w:sz w:val="20"/>
          <w:szCs w:val="20"/>
        </w:rPr>
      </w:pPr>
    </w:p>
    <w:p w14:paraId="64D47D5F" w14:textId="56817C76" w:rsidR="00F65EA8" w:rsidRPr="00DF42CE" w:rsidRDefault="0087352F" w:rsidP="000A797A">
      <w:pPr>
        <w:spacing w:line="240" w:lineRule="auto"/>
        <w:ind w:left="255"/>
        <w:textAlignment w:val="baseline"/>
        <w:rPr>
          <w:rFonts w:eastAsia="Times New Roman" w:cs="Segoe UI"/>
          <w:sz w:val="20"/>
          <w:szCs w:val="20"/>
        </w:rPr>
      </w:pPr>
      <w:r w:rsidRPr="00DF42CE">
        <w:rPr>
          <w:rFonts w:ascii="Verdana" w:eastAsia="Times New Roman" w:hAnsi="Verdana" w:cs="Segoe UI"/>
          <w:b/>
          <w:bCs/>
          <w:sz w:val="20"/>
          <w:szCs w:val="20"/>
        </w:rPr>
        <w:t>Credit Statement(s): </w:t>
      </w:r>
    </w:p>
    <w:p w14:paraId="73D0CDBD" w14:textId="0D94E8EF" w:rsidR="00D61C7F" w:rsidRDefault="00D61C7F" w:rsidP="000847D8">
      <w:pPr>
        <w:pStyle w:val="BodyText"/>
        <w:ind w:left="267"/>
      </w:pPr>
      <w:r w:rsidRPr="00DF42CE">
        <w:rPr>
          <w:b/>
          <w:bCs/>
        </w:rPr>
        <w:t>Accreditation Council for Pharmacy Education (ACPE):</w:t>
      </w:r>
      <w:r w:rsidRPr="00DF42CE">
        <w:t xml:space="preserve"> </w:t>
      </w:r>
      <w:r w:rsidR="000847D8" w:rsidRPr="00DF42CE">
        <w:br/>
      </w:r>
      <w:r w:rsidRPr="00DF42CE">
        <w:t xml:space="preserve">Advocate Health designates this live activity for a maximum of </w:t>
      </w:r>
      <w:r w:rsidR="00F65EA8" w:rsidRPr="00D5165E">
        <w:t>1</w:t>
      </w:r>
      <w:r w:rsidRPr="00D5165E">
        <w:t xml:space="preserve"> hour of CPE credit for pharmacists</w:t>
      </w:r>
      <w:r w:rsidRPr="00DF42CE">
        <w:t>. CPE credit can be claimed on the AH CE platform within 60 days of activity completion and information will be provided to CPE Monitor. Participants should only claim credit commensurate with the extent of their participation in the</w:t>
      </w:r>
      <w:r w:rsidRPr="00DF42CE">
        <w:rPr>
          <w:spacing w:val="6"/>
        </w:rPr>
        <w:t xml:space="preserve"> </w:t>
      </w:r>
      <w:r w:rsidRPr="00DF42CE">
        <w:t>activity.</w:t>
      </w:r>
    </w:p>
    <w:p w14:paraId="269B223E" w14:textId="068B9624" w:rsidR="00B04F74" w:rsidRDefault="00B04F74" w:rsidP="000847D8">
      <w:pPr>
        <w:pStyle w:val="BodyText"/>
        <w:ind w:left="267"/>
      </w:pPr>
    </w:p>
    <w:p w14:paraId="3C846CC8" w14:textId="50B09A95" w:rsidR="00B04F74" w:rsidRPr="00B04F74" w:rsidRDefault="00B04F74" w:rsidP="000847D8">
      <w:pPr>
        <w:pStyle w:val="BodyText"/>
        <w:ind w:left="267"/>
      </w:pPr>
      <w:r>
        <w:rPr>
          <w:b/>
          <w:bCs/>
        </w:rPr>
        <w:t xml:space="preserve">UAN: </w:t>
      </w:r>
      <w:r w:rsidRPr="00C70AAF">
        <w:t>JA0006327-0000-25-003-L01-P</w:t>
      </w:r>
    </w:p>
    <w:p w14:paraId="61390B5F" w14:textId="77777777" w:rsidR="000A797A" w:rsidRDefault="000A797A" w:rsidP="00804367">
      <w:pPr>
        <w:pStyle w:val="BodyText"/>
        <w:ind w:left="267" w:right="214"/>
      </w:pPr>
    </w:p>
    <w:p w14:paraId="1EBBE735" w14:textId="17A42D53" w:rsidR="00FB4480" w:rsidRDefault="00FB4480" w:rsidP="00FB4480">
      <w:pPr>
        <w:pStyle w:val="BodyText"/>
        <w:ind w:left="267"/>
      </w:pPr>
      <w:r w:rsidRPr="00FB4480">
        <w:rPr>
          <w:b/>
          <w:bCs/>
        </w:rPr>
        <w:t>American Medical Association (AMA):</w:t>
      </w:r>
      <w:r w:rsidRPr="00FB4480">
        <w:t xml:space="preserve"> Advocate Health designates this live activity for a maximum of  </w:t>
      </w:r>
      <w:r>
        <w:t>1.0</w:t>
      </w:r>
      <w:r w:rsidRPr="00FB4480">
        <w:t> </w:t>
      </w:r>
      <w:r w:rsidRPr="00FB4480">
        <w:rPr>
          <w:i/>
          <w:iCs/>
        </w:rPr>
        <w:t>AMA PRA Category 1 Credits™</w:t>
      </w:r>
      <w:r w:rsidRPr="00FB4480">
        <w:t>.  Physicians should claim only the credit commensurate with the extent of their participation in the activity. </w:t>
      </w:r>
    </w:p>
    <w:p w14:paraId="24E3C3EA" w14:textId="77777777" w:rsidR="000A797A" w:rsidRPr="00FB4480" w:rsidRDefault="000A797A" w:rsidP="00FB4480">
      <w:pPr>
        <w:pStyle w:val="BodyText"/>
        <w:ind w:left="267"/>
      </w:pPr>
    </w:p>
    <w:p w14:paraId="055E2158" w14:textId="03246DE3" w:rsidR="00F65EA8" w:rsidRDefault="00FB4480" w:rsidP="00B97706">
      <w:pPr>
        <w:pStyle w:val="BodyText"/>
        <w:ind w:left="267"/>
      </w:pPr>
      <w:r w:rsidRPr="00FB4480">
        <w:rPr>
          <w:b/>
          <w:bCs/>
        </w:rPr>
        <w:t>American Nurses Credentialing Center (ANCC):</w:t>
      </w:r>
      <w:r w:rsidRPr="00FB4480">
        <w:t xml:space="preserve"> Advocate Health designates this live</w:t>
      </w:r>
      <w:r>
        <w:t xml:space="preserve"> </w:t>
      </w:r>
      <w:r w:rsidRPr="00FB4480">
        <w:t xml:space="preserve">activity for a maximum of </w:t>
      </w:r>
      <w:r>
        <w:t>1.0</w:t>
      </w:r>
      <w:r w:rsidRPr="00FB4480">
        <w:t xml:space="preserve"> ANCC contact hours</w:t>
      </w:r>
      <w:r>
        <w:t>/APRN pharmacological hours</w:t>
      </w:r>
      <w:r w:rsidRPr="00FB4480">
        <w:t>. Nurses should claim only the credit commensurate with the extent of their participation in the activity. </w:t>
      </w:r>
    </w:p>
    <w:p w14:paraId="0FE2CD27" w14:textId="64D7C6EB" w:rsidR="00A12DA0" w:rsidRPr="00A12DA0" w:rsidRDefault="00C45F68" w:rsidP="00B04F74">
      <w:pPr>
        <w:pStyle w:val="BodyText"/>
        <w:rPr>
          <w:rFonts w:eastAsia="Times New Roman" w:cs="Segoe UI"/>
        </w:rPr>
      </w:pPr>
      <w:r>
        <w:rPr>
          <w:noProof/>
        </w:rPr>
        <w:drawing>
          <wp:anchor distT="0" distB="0" distL="114300" distR="114300" simplePos="0" relativeHeight="251658241" behindDoc="0" locked="0" layoutInCell="1" allowOverlap="1" wp14:anchorId="389A9249" wp14:editId="26543E7E">
            <wp:simplePos x="0" y="0"/>
            <wp:positionH relativeFrom="margin">
              <wp:posOffset>4549775</wp:posOffset>
            </wp:positionH>
            <wp:positionV relativeFrom="paragraph">
              <wp:posOffset>124460</wp:posOffset>
            </wp:positionV>
            <wp:extent cx="2615565" cy="3708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15565" cy="370840"/>
                    </a:xfrm>
                    <a:prstGeom prst="rect">
                      <a:avLst/>
                    </a:prstGeom>
                  </pic:spPr>
                </pic:pic>
              </a:graphicData>
            </a:graphic>
            <wp14:sizeRelH relativeFrom="margin">
              <wp14:pctWidth>0</wp14:pctWidth>
            </wp14:sizeRelH>
            <wp14:sizeRelV relativeFrom="margin">
              <wp14:pctHeight>0</wp14:pctHeight>
            </wp14:sizeRelV>
          </wp:anchor>
        </w:drawing>
      </w:r>
      <w:r w:rsidR="00F65EA8">
        <w:rPr>
          <w:noProof/>
        </w:rPr>
        <mc:AlternateContent>
          <mc:Choice Requires="wps">
            <w:drawing>
              <wp:anchor distT="0" distB="0" distL="114300" distR="114300" simplePos="0" relativeHeight="251658242" behindDoc="0" locked="0" layoutInCell="1" allowOverlap="1" wp14:anchorId="0F1FD6B3" wp14:editId="7222B2A0">
                <wp:simplePos x="0" y="0"/>
                <wp:positionH relativeFrom="column">
                  <wp:posOffset>172085</wp:posOffset>
                </wp:positionH>
                <wp:positionV relativeFrom="paragraph">
                  <wp:posOffset>150447</wp:posOffset>
                </wp:positionV>
                <wp:extent cx="437324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4373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w:pict>
              <v:line id="Straight Connector 2"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3.55pt,11.85pt" to="357.9pt,11.85pt" w14:anchorId="09EF22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">
                <v:stroke joinstyle="miter"/>
              </v:line>
            </w:pict>
          </mc:Fallback>
        </mc:AlternateContent>
      </w:r>
    </w:p>
    <w:sectPr w:rsidR="00A12DA0" w:rsidRPr="00A12DA0" w:rsidSect="00A241B1">
      <w:footerReference w:type="default" r:id="rId14"/>
      <w:pgSz w:w="12240" w:h="15840"/>
      <w:pgMar w:top="720" w:right="720" w:bottom="720" w:left="720" w:header="22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FECB3" w14:textId="77777777" w:rsidR="00E873C8" w:rsidRDefault="00E873C8" w:rsidP="00055B10">
      <w:pPr>
        <w:spacing w:after="0" w:line="240" w:lineRule="auto"/>
      </w:pPr>
      <w:r>
        <w:separator/>
      </w:r>
    </w:p>
  </w:endnote>
  <w:endnote w:type="continuationSeparator" w:id="0">
    <w:p w14:paraId="7699345C" w14:textId="77777777" w:rsidR="00E873C8" w:rsidRDefault="00E873C8" w:rsidP="00055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AC00D" w14:textId="73AF82F9" w:rsidR="00055B10" w:rsidRDefault="00F65EA8" w:rsidP="00F65EA8">
    <w:pPr>
      <w:pStyle w:val="Footer"/>
      <w:rPr>
        <w:rFonts w:ascii="Arial" w:eastAsia="Arial" w:hAnsi="Arial" w:cs="Arial"/>
        <w:color w:val="000000" w:themeColor="text1"/>
        <w:kern w:val="24"/>
        <w:sz w:val="16"/>
        <w:szCs w:val="16"/>
      </w:rPr>
    </w:pPr>
    <w:r>
      <w:rPr>
        <w:rFonts w:ascii="Arial" w:eastAsia="Arial" w:hAnsi="Arial" w:cs="Arial"/>
        <w:color w:val="000000" w:themeColor="text1"/>
        <w:kern w:val="24"/>
        <w:sz w:val="16"/>
        <w:szCs w:val="16"/>
      </w:rPr>
      <w:t xml:space="preserve">        </w:t>
    </w:r>
    <w:r w:rsidR="00691F4D" w:rsidRPr="00D5165E">
      <w:rPr>
        <w:rFonts w:ascii="Arial" w:eastAsia="Arial" w:hAnsi="Arial" w:cs="Arial"/>
        <w:kern w:val="24"/>
        <w:sz w:val="16"/>
        <w:szCs w:val="16"/>
      </w:rPr>
      <w:t xml:space="preserve">Created by </w:t>
    </w:r>
    <w:r w:rsidR="00D5165E">
      <w:rPr>
        <w:rFonts w:ascii="Arial" w:eastAsia="Arial" w:hAnsi="Arial" w:cs="Arial"/>
        <w:kern w:val="24"/>
        <w:sz w:val="16"/>
        <w:szCs w:val="16"/>
      </w:rPr>
      <w:t>Andrew Colegrove</w:t>
    </w:r>
    <w:r w:rsidR="00691F4D" w:rsidRPr="00D5165E">
      <w:rPr>
        <w:rFonts w:ascii="Arial" w:eastAsia="Arial" w:hAnsi="Arial" w:cs="Arial"/>
        <w:kern w:val="24"/>
        <w:sz w:val="16"/>
        <w:szCs w:val="16"/>
      </w:rPr>
      <w:t xml:space="preserve">  Created </w:t>
    </w:r>
    <w:r w:rsidR="000D6336">
      <w:rPr>
        <w:rFonts w:ascii="Arial" w:eastAsia="Arial" w:hAnsi="Arial" w:cs="Arial"/>
        <w:kern w:val="24"/>
        <w:sz w:val="16"/>
        <w:szCs w:val="16"/>
      </w:rPr>
      <w:t>9</w:t>
    </w:r>
    <w:r w:rsidR="00046D2B" w:rsidRPr="00D5165E">
      <w:rPr>
        <w:rFonts w:ascii="Arial" w:eastAsia="Arial" w:hAnsi="Arial" w:cs="Arial"/>
        <w:kern w:val="24"/>
        <w:sz w:val="16"/>
        <w:szCs w:val="16"/>
      </w:rPr>
      <w:t>/</w:t>
    </w:r>
    <w:r w:rsidR="000D16EF">
      <w:rPr>
        <w:rFonts w:ascii="Arial" w:eastAsia="Arial" w:hAnsi="Arial" w:cs="Arial"/>
        <w:kern w:val="24"/>
        <w:sz w:val="16"/>
        <w:szCs w:val="16"/>
      </w:rPr>
      <w:t>5</w:t>
    </w:r>
    <w:r w:rsidR="00046D2B" w:rsidRPr="00D5165E">
      <w:rPr>
        <w:rFonts w:ascii="Arial" w:eastAsia="Arial" w:hAnsi="Arial" w:cs="Arial"/>
        <w:kern w:val="24"/>
        <w:sz w:val="16"/>
        <w:szCs w:val="16"/>
      </w:rPr>
      <w:t>/</w:t>
    </w:r>
    <w:r w:rsidR="00C45F68" w:rsidRPr="00D5165E">
      <w:rPr>
        <w:rFonts w:ascii="Arial" w:eastAsia="Arial" w:hAnsi="Arial" w:cs="Arial"/>
        <w:kern w:val="24"/>
        <w:sz w:val="16"/>
        <w:szCs w:val="16"/>
      </w:rPr>
      <w:t>2</w:t>
    </w:r>
    <w:r w:rsidR="00D5165E">
      <w:rPr>
        <w:rFonts w:ascii="Arial" w:eastAsia="Arial" w:hAnsi="Arial" w:cs="Arial"/>
        <w:kern w:val="24"/>
        <w:sz w:val="16"/>
        <w:szCs w:val="16"/>
      </w:rPr>
      <w:t>5</w:t>
    </w:r>
    <w:r w:rsidR="0087352F" w:rsidRPr="00D5165E">
      <w:rPr>
        <w:rFonts w:ascii="Arial" w:eastAsia="Arial" w:hAnsi="Arial" w:cs="Arial"/>
        <w:kern w:val="24"/>
        <w:sz w:val="16"/>
        <w:szCs w:val="16"/>
      </w:rPr>
      <w:t xml:space="preserve"> </w:t>
    </w:r>
    <w:r w:rsidR="00046D2B" w:rsidRPr="00D5165E">
      <w:rPr>
        <w:rFonts w:ascii="Arial" w:eastAsia="Arial" w:hAnsi="Arial" w:cs="Arial"/>
        <w:kern w:val="24"/>
        <w:sz w:val="16"/>
        <w:szCs w:val="16"/>
      </w:rPr>
      <w:t xml:space="preserve">    </w:t>
    </w:r>
    <w:r w:rsidR="0087352F" w:rsidRPr="00D5165E">
      <w:rPr>
        <w:rFonts w:ascii="Arial" w:eastAsia="Arial" w:hAnsi="Arial" w:cs="Arial"/>
        <w:kern w:val="24"/>
        <w:sz w:val="16"/>
        <w:szCs w:val="16"/>
      </w:rPr>
      <w:t>Edit:</w:t>
    </w:r>
    <w:r w:rsidR="00463271" w:rsidRPr="00D5165E">
      <w:rPr>
        <w:rFonts w:ascii="Arial" w:eastAsia="Arial" w:hAnsi="Arial" w:cs="Arial"/>
        <w:kern w:val="24"/>
        <w:sz w:val="16"/>
        <w:szCs w:val="16"/>
      </w:rPr>
      <w:t xml:space="preserve"> </w:t>
    </w:r>
    <w:r w:rsidR="00046D2B" w:rsidRPr="00D5165E">
      <w:rPr>
        <w:rFonts w:ascii="Arial" w:eastAsia="Arial" w:hAnsi="Arial" w:cs="Arial"/>
        <w:kern w:val="24"/>
        <w:sz w:val="16"/>
        <w:szCs w:val="16"/>
      </w:rPr>
      <w:t xml:space="preserve">   </w:t>
    </w:r>
    <w:r w:rsidR="00691F4D" w:rsidRPr="00D5165E">
      <w:rPr>
        <w:rFonts w:ascii="Arial" w:eastAsia="Arial" w:hAnsi="Arial" w:cs="Arial"/>
        <w:kern w:val="24"/>
        <w:sz w:val="16"/>
        <w:szCs w:val="16"/>
      </w:rPr>
      <w:t>Post u</w:t>
    </w:r>
    <w:r w:rsidR="00B84456" w:rsidRPr="00D5165E">
      <w:rPr>
        <w:rFonts w:ascii="Arial" w:eastAsia="Arial" w:hAnsi="Arial" w:cs="Arial"/>
        <w:kern w:val="24"/>
        <w:sz w:val="16"/>
        <w:szCs w:val="16"/>
      </w:rPr>
      <w:t xml:space="preserve">ntil </w:t>
    </w:r>
    <w:r w:rsidR="00964945">
      <w:rPr>
        <w:rFonts w:ascii="Arial" w:eastAsia="Arial" w:hAnsi="Arial" w:cs="Arial"/>
        <w:kern w:val="24"/>
        <w:sz w:val="16"/>
        <w:szCs w:val="16"/>
      </w:rPr>
      <w:t>10</w:t>
    </w:r>
    <w:r w:rsidR="00046D2B" w:rsidRPr="00D5165E">
      <w:rPr>
        <w:rFonts w:ascii="Arial" w:eastAsia="Arial" w:hAnsi="Arial" w:cs="Arial"/>
        <w:kern w:val="24"/>
        <w:sz w:val="16"/>
        <w:szCs w:val="16"/>
      </w:rPr>
      <w:t>/</w:t>
    </w:r>
    <w:r w:rsidR="000D16EF">
      <w:rPr>
        <w:rFonts w:ascii="Arial" w:eastAsia="Arial" w:hAnsi="Arial" w:cs="Arial"/>
        <w:kern w:val="24"/>
        <w:sz w:val="16"/>
        <w:szCs w:val="16"/>
      </w:rPr>
      <w:t>7</w:t>
    </w:r>
    <w:r w:rsidR="00046D2B" w:rsidRPr="00D5165E">
      <w:rPr>
        <w:rFonts w:ascii="Arial" w:eastAsia="Arial" w:hAnsi="Arial" w:cs="Arial"/>
        <w:kern w:val="24"/>
        <w:sz w:val="16"/>
        <w:szCs w:val="16"/>
      </w:rPr>
      <w:t>/2</w:t>
    </w:r>
    <w:r w:rsidR="00964945">
      <w:rPr>
        <w:rFonts w:ascii="Arial" w:eastAsia="Arial" w:hAnsi="Arial" w:cs="Arial"/>
        <w:kern w:val="24"/>
        <w:sz w:val="16"/>
        <w:szCs w:val="16"/>
      </w:rPr>
      <w:t>5</w:t>
    </w:r>
    <w:r w:rsidR="00B83945" w:rsidRPr="00F65EA8">
      <w:rPr>
        <w:noProof/>
      </w:rPr>
      <w:t xml:space="preserve">                                                                      </w:t>
    </w:r>
  </w:p>
  <w:p w14:paraId="11FF1A58" w14:textId="77777777" w:rsidR="00F65EA8" w:rsidRPr="00F65EA8" w:rsidRDefault="00F65EA8" w:rsidP="00F65EA8">
    <w:pPr>
      <w:pStyle w:val="Footer"/>
      <w:rPr>
        <w:rFonts w:ascii="Arial" w:eastAsia="Arial" w:hAnsi="Arial" w:cs="Arial"/>
        <w:color w:val="000000" w:themeColor="text1"/>
        <w:kern w:val="2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DCFAA" w14:textId="77777777" w:rsidR="00E873C8" w:rsidRDefault="00E873C8" w:rsidP="00055B10">
      <w:pPr>
        <w:spacing w:after="0" w:line="240" w:lineRule="auto"/>
      </w:pPr>
      <w:r>
        <w:separator/>
      </w:r>
    </w:p>
  </w:footnote>
  <w:footnote w:type="continuationSeparator" w:id="0">
    <w:p w14:paraId="7BC310F2" w14:textId="77777777" w:rsidR="00E873C8" w:rsidRDefault="00E873C8" w:rsidP="00055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6DEA"/>
    <w:multiLevelType w:val="hybridMultilevel"/>
    <w:tmpl w:val="E8D85B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AB08BB"/>
    <w:multiLevelType w:val="hybridMultilevel"/>
    <w:tmpl w:val="1B2E2A36"/>
    <w:lvl w:ilvl="0" w:tplc="BD0648CA">
      <w:start w:val="1"/>
      <w:numFmt w:val="bullet"/>
      <w:lvlText w:val="•"/>
      <w:lvlJc w:val="left"/>
      <w:pPr>
        <w:tabs>
          <w:tab w:val="num" w:pos="720"/>
        </w:tabs>
        <w:ind w:left="720" w:hanging="360"/>
      </w:pPr>
      <w:rPr>
        <w:rFonts w:ascii="Arial" w:hAnsi="Arial" w:hint="default"/>
      </w:rPr>
    </w:lvl>
    <w:lvl w:ilvl="1" w:tplc="DBB06B90" w:tentative="1">
      <w:start w:val="1"/>
      <w:numFmt w:val="bullet"/>
      <w:lvlText w:val="•"/>
      <w:lvlJc w:val="left"/>
      <w:pPr>
        <w:tabs>
          <w:tab w:val="num" w:pos="1440"/>
        </w:tabs>
        <w:ind w:left="1440" w:hanging="360"/>
      </w:pPr>
      <w:rPr>
        <w:rFonts w:ascii="Arial" w:hAnsi="Arial" w:hint="default"/>
      </w:rPr>
    </w:lvl>
    <w:lvl w:ilvl="2" w:tplc="FD1CAB12" w:tentative="1">
      <w:start w:val="1"/>
      <w:numFmt w:val="bullet"/>
      <w:lvlText w:val="•"/>
      <w:lvlJc w:val="left"/>
      <w:pPr>
        <w:tabs>
          <w:tab w:val="num" w:pos="2160"/>
        </w:tabs>
        <w:ind w:left="2160" w:hanging="360"/>
      </w:pPr>
      <w:rPr>
        <w:rFonts w:ascii="Arial" w:hAnsi="Arial" w:hint="default"/>
      </w:rPr>
    </w:lvl>
    <w:lvl w:ilvl="3" w:tplc="7B18A818" w:tentative="1">
      <w:start w:val="1"/>
      <w:numFmt w:val="bullet"/>
      <w:lvlText w:val="•"/>
      <w:lvlJc w:val="left"/>
      <w:pPr>
        <w:tabs>
          <w:tab w:val="num" w:pos="2880"/>
        </w:tabs>
        <w:ind w:left="2880" w:hanging="360"/>
      </w:pPr>
      <w:rPr>
        <w:rFonts w:ascii="Arial" w:hAnsi="Arial" w:hint="default"/>
      </w:rPr>
    </w:lvl>
    <w:lvl w:ilvl="4" w:tplc="1C1A5FFE" w:tentative="1">
      <w:start w:val="1"/>
      <w:numFmt w:val="bullet"/>
      <w:lvlText w:val="•"/>
      <w:lvlJc w:val="left"/>
      <w:pPr>
        <w:tabs>
          <w:tab w:val="num" w:pos="3600"/>
        </w:tabs>
        <w:ind w:left="3600" w:hanging="360"/>
      </w:pPr>
      <w:rPr>
        <w:rFonts w:ascii="Arial" w:hAnsi="Arial" w:hint="default"/>
      </w:rPr>
    </w:lvl>
    <w:lvl w:ilvl="5" w:tplc="FE08084C" w:tentative="1">
      <w:start w:val="1"/>
      <w:numFmt w:val="bullet"/>
      <w:lvlText w:val="•"/>
      <w:lvlJc w:val="left"/>
      <w:pPr>
        <w:tabs>
          <w:tab w:val="num" w:pos="4320"/>
        </w:tabs>
        <w:ind w:left="4320" w:hanging="360"/>
      </w:pPr>
      <w:rPr>
        <w:rFonts w:ascii="Arial" w:hAnsi="Arial" w:hint="default"/>
      </w:rPr>
    </w:lvl>
    <w:lvl w:ilvl="6" w:tplc="C66EDCD2" w:tentative="1">
      <w:start w:val="1"/>
      <w:numFmt w:val="bullet"/>
      <w:lvlText w:val="•"/>
      <w:lvlJc w:val="left"/>
      <w:pPr>
        <w:tabs>
          <w:tab w:val="num" w:pos="5040"/>
        </w:tabs>
        <w:ind w:left="5040" w:hanging="360"/>
      </w:pPr>
      <w:rPr>
        <w:rFonts w:ascii="Arial" w:hAnsi="Arial" w:hint="default"/>
      </w:rPr>
    </w:lvl>
    <w:lvl w:ilvl="7" w:tplc="051EC12C" w:tentative="1">
      <w:start w:val="1"/>
      <w:numFmt w:val="bullet"/>
      <w:lvlText w:val="•"/>
      <w:lvlJc w:val="left"/>
      <w:pPr>
        <w:tabs>
          <w:tab w:val="num" w:pos="5760"/>
        </w:tabs>
        <w:ind w:left="5760" w:hanging="360"/>
      </w:pPr>
      <w:rPr>
        <w:rFonts w:ascii="Arial" w:hAnsi="Arial" w:hint="default"/>
      </w:rPr>
    </w:lvl>
    <w:lvl w:ilvl="8" w:tplc="47E818B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286612"/>
    <w:multiLevelType w:val="hybridMultilevel"/>
    <w:tmpl w:val="164A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95067F"/>
    <w:multiLevelType w:val="hybridMultilevel"/>
    <w:tmpl w:val="D03E99C8"/>
    <w:lvl w:ilvl="0" w:tplc="33AEEEB6">
      <w:start w:val="1"/>
      <w:numFmt w:val="bullet"/>
      <w:lvlText w:val="•"/>
      <w:lvlJc w:val="left"/>
      <w:pPr>
        <w:tabs>
          <w:tab w:val="num" w:pos="720"/>
        </w:tabs>
        <w:ind w:left="720" w:hanging="360"/>
      </w:pPr>
      <w:rPr>
        <w:rFonts w:ascii="Arial" w:hAnsi="Arial" w:hint="default"/>
      </w:rPr>
    </w:lvl>
    <w:lvl w:ilvl="1" w:tplc="577CBB74" w:tentative="1">
      <w:start w:val="1"/>
      <w:numFmt w:val="bullet"/>
      <w:lvlText w:val="•"/>
      <w:lvlJc w:val="left"/>
      <w:pPr>
        <w:tabs>
          <w:tab w:val="num" w:pos="1440"/>
        </w:tabs>
        <w:ind w:left="1440" w:hanging="360"/>
      </w:pPr>
      <w:rPr>
        <w:rFonts w:ascii="Arial" w:hAnsi="Arial" w:hint="default"/>
      </w:rPr>
    </w:lvl>
    <w:lvl w:ilvl="2" w:tplc="DB12045A" w:tentative="1">
      <w:start w:val="1"/>
      <w:numFmt w:val="bullet"/>
      <w:lvlText w:val="•"/>
      <w:lvlJc w:val="left"/>
      <w:pPr>
        <w:tabs>
          <w:tab w:val="num" w:pos="2160"/>
        </w:tabs>
        <w:ind w:left="2160" w:hanging="360"/>
      </w:pPr>
      <w:rPr>
        <w:rFonts w:ascii="Arial" w:hAnsi="Arial" w:hint="default"/>
      </w:rPr>
    </w:lvl>
    <w:lvl w:ilvl="3" w:tplc="44EC9724" w:tentative="1">
      <w:start w:val="1"/>
      <w:numFmt w:val="bullet"/>
      <w:lvlText w:val="•"/>
      <w:lvlJc w:val="left"/>
      <w:pPr>
        <w:tabs>
          <w:tab w:val="num" w:pos="2880"/>
        </w:tabs>
        <w:ind w:left="2880" w:hanging="360"/>
      </w:pPr>
      <w:rPr>
        <w:rFonts w:ascii="Arial" w:hAnsi="Arial" w:hint="default"/>
      </w:rPr>
    </w:lvl>
    <w:lvl w:ilvl="4" w:tplc="BA841364" w:tentative="1">
      <w:start w:val="1"/>
      <w:numFmt w:val="bullet"/>
      <w:lvlText w:val="•"/>
      <w:lvlJc w:val="left"/>
      <w:pPr>
        <w:tabs>
          <w:tab w:val="num" w:pos="3600"/>
        </w:tabs>
        <w:ind w:left="3600" w:hanging="360"/>
      </w:pPr>
      <w:rPr>
        <w:rFonts w:ascii="Arial" w:hAnsi="Arial" w:hint="default"/>
      </w:rPr>
    </w:lvl>
    <w:lvl w:ilvl="5" w:tplc="2CCA9B8A" w:tentative="1">
      <w:start w:val="1"/>
      <w:numFmt w:val="bullet"/>
      <w:lvlText w:val="•"/>
      <w:lvlJc w:val="left"/>
      <w:pPr>
        <w:tabs>
          <w:tab w:val="num" w:pos="4320"/>
        </w:tabs>
        <w:ind w:left="4320" w:hanging="360"/>
      </w:pPr>
      <w:rPr>
        <w:rFonts w:ascii="Arial" w:hAnsi="Arial" w:hint="default"/>
      </w:rPr>
    </w:lvl>
    <w:lvl w:ilvl="6" w:tplc="9F6C9864" w:tentative="1">
      <w:start w:val="1"/>
      <w:numFmt w:val="bullet"/>
      <w:lvlText w:val="•"/>
      <w:lvlJc w:val="left"/>
      <w:pPr>
        <w:tabs>
          <w:tab w:val="num" w:pos="5040"/>
        </w:tabs>
        <w:ind w:left="5040" w:hanging="360"/>
      </w:pPr>
      <w:rPr>
        <w:rFonts w:ascii="Arial" w:hAnsi="Arial" w:hint="default"/>
      </w:rPr>
    </w:lvl>
    <w:lvl w:ilvl="7" w:tplc="AE3CE774" w:tentative="1">
      <w:start w:val="1"/>
      <w:numFmt w:val="bullet"/>
      <w:lvlText w:val="•"/>
      <w:lvlJc w:val="left"/>
      <w:pPr>
        <w:tabs>
          <w:tab w:val="num" w:pos="5760"/>
        </w:tabs>
        <w:ind w:left="5760" w:hanging="360"/>
      </w:pPr>
      <w:rPr>
        <w:rFonts w:ascii="Arial" w:hAnsi="Arial" w:hint="default"/>
      </w:rPr>
    </w:lvl>
    <w:lvl w:ilvl="8" w:tplc="CFF4799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32643A8"/>
    <w:multiLevelType w:val="hybridMultilevel"/>
    <w:tmpl w:val="A1C21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80942"/>
    <w:multiLevelType w:val="hybridMultilevel"/>
    <w:tmpl w:val="42A63998"/>
    <w:lvl w:ilvl="0" w:tplc="04090001">
      <w:start w:val="1"/>
      <w:numFmt w:val="bullet"/>
      <w:lvlText w:val=""/>
      <w:lvlJc w:val="left"/>
      <w:pPr>
        <w:ind w:left="825" w:hanging="360"/>
      </w:pPr>
      <w:rPr>
        <w:rFonts w:ascii="Symbol" w:hAnsi="Symbol" w:hint="default"/>
        <w:color w:val="auto"/>
        <w:spacing w:val="-3"/>
        <w:w w:val="100"/>
        <w:sz w:val="20"/>
        <w:szCs w:val="20"/>
        <w:lang w:val="en-US" w:eastAsia="en-US" w:bidi="en-US"/>
      </w:rPr>
    </w:lvl>
    <w:lvl w:ilvl="1" w:tplc="FFFFFFFF">
      <w:numFmt w:val="bullet"/>
      <w:lvlText w:val="•"/>
      <w:lvlJc w:val="left"/>
      <w:pPr>
        <w:ind w:left="1846" w:hanging="360"/>
      </w:pPr>
      <w:rPr>
        <w:rFonts w:hint="default"/>
        <w:lang w:val="en-US" w:eastAsia="en-US" w:bidi="en-US"/>
      </w:rPr>
    </w:lvl>
    <w:lvl w:ilvl="2" w:tplc="FFFFFFFF">
      <w:numFmt w:val="bullet"/>
      <w:lvlText w:val="•"/>
      <w:lvlJc w:val="left"/>
      <w:pPr>
        <w:ind w:left="2873" w:hanging="360"/>
      </w:pPr>
      <w:rPr>
        <w:rFonts w:hint="default"/>
        <w:lang w:val="en-US" w:eastAsia="en-US" w:bidi="en-US"/>
      </w:rPr>
    </w:lvl>
    <w:lvl w:ilvl="3" w:tplc="FFFFFFFF">
      <w:numFmt w:val="bullet"/>
      <w:lvlText w:val="•"/>
      <w:lvlJc w:val="left"/>
      <w:pPr>
        <w:ind w:left="3900" w:hanging="360"/>
      </w:pPr>
      <w:rPr>
        <w:rFonts w:hint="default"/>
        <w:lang w:val="en-US" w:eastAsia="en-US" w:bidi="en-US"/>
      </w:rPr>
    </w:lvl>
    <w:lvl w:ilvl="4" w:tplc="FFFFFFFF">
      <w:numFmt w:val="bullet"/>
      <w:lvlText w:val="•"/>
      <w:lvlJc w:val="left"/>
      <w:pPr>
        <w:ind w:left="4927" w:hanging="360"/>
      </w:pPr>
      <w:rPr>
        <w:rFonts w:hint="default"/>
        <w:lang w:val="en-US" w:eastAsia="en-US" w:bidi="en-US"/>
      </w:rPr>
    </w:lvl>
    <w:lvl w:ilvl="5" w:tplc="FFFFFFFF">
      <w:numFmt w:val="bullet"/>
      <w:lvlText w:val="•"/>
      <w:lvlJc w:val="left"/>
      <w:pPr>
        <w:ind w:left="5954" w:hanging="360"/>
      </w:pPr>
      <w:rPr>
        <w:rFonts w:hint="default"/>
        <w:lang w:val="en-US" w:eastAsia="en-US" w:bidi="en-US"/>
      </w:rPr>
    </w:lvl>
    <w:lvl w:ilvl="6" w:tplc="FFFFFFFF">
      <w:numFmt w:val="bullet"/>
      <w:lvlText w:val="•"/>
      <w:lvlJc w:val="left"/>
      <w:pPr>
        <w:ind w:left="6981" w:hanging="360"/>
      </w:pPr>
      <w:rPr>
        <w:rFonts w:hint="default"/>
        <w:lang w:val="en-US" w:eastAsia="en-US" w:bidi="en-US"/>
      </w:rPr>
    </w:lvl>
    <w:lvl w:ilvl="7" w:tplc="FFFFFFFF">
      <w:numFmt w:val="bullet"/>
      <w:lvlText w:val="•"/>
      <w:lvlJc w:val="left"/>
      <w:pPr>
        <w:ind w:left="8008" w:hanging="360"/>
      </w:pPr>
      <w:rPr>
        <w:rFonts w:hint="default"/>
        <w:lang w:val="en-US" w:eastAsia="en-US" w:bidi="en-US"/>
      </w:rPr>
    </w:lvl>
    <w:lvl w:ilvl="8" w:tplc="FFFFFFFF">
      <w:numFmt w:val="bullet"/>
      <w:lvlText w:val="•"/>
      <w:lvlJc w:val="left"/>
      <w:pPr>
        <w:ind w:left="9035" w:hanging="360"/>
      </w:pPr>
      <w:rPr>
        <w:rFonts w:hint="default"/>
        <w:lang w:val="en-US" w:eastAsia="en-US" w:bidi="en-US"/>
      </w:rPr>
    </w:lvl>
  </w:abstractNum>
  <w:abstractNum w:abstractNumId="6" w15:restartNumberingAfterBreak="0">
    <w:nsid w:val="15AB7528"/>
    <w:multiLevelType w:val="hybridMultilevel"/>
    <w:tmpl w:val="8BFE20F0"/>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7" w15:restartNumberingAfterBreak="0">
    <w:nsid w:val="15D71822"/>
    <w:multiLevelType w:val="hybridMultilevel"/>
    <w:tmpl w:val="F3BE6F54"/>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69C2069"/>
    <w:multiLevelType w:val="multilevel"/>
    <w:tmpl w:val="33C69C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0B1CE8"/>
    <w:multiLevelType w:val="multilevel"/>
    <w:tmpl w:val="5DAE38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4257B4"/>
    <w:multiLevelType w:val="hybridMultilevel"/>
    <w:tmpl w:val="E0A6CD2A"/>
    <w:lvl w:ilvl="0" w:tplc="7A603254">
      <w:start w:val="1"/>
      <w:numFmt w:val="decimal"/>
      <w:lvlText w:val="%1."/>
      <w:lvlJc w:val="left"/>
      <w:pPr>
        <w:ind w:left="825" w:hanging="360"/>
      </w:pPr>
      <w:rPr>
        <w:rFonts w:ascii="Arial" w:eastAsia="Arial" w:hAnsi="Arial" w:cs="Arial" w:hint="default"/>
        <w:color w:val="auto"/>
        <w:spacing w:val="-3"/>
        <w:w w:val="100"/>
        <w:sz w:val="20"/>
        <w:szCs w:val="20"/>
        <w:lang w:val="en-US" w:eastAsia="en-US" w:bidi="en-US"/>
      </w:rPr>
    </w:lvl>
    <w:lvl w:ilvl="1" w:tplc="0C6AA9F4">
      <w:numFmt w:val="bullet"/>
      <w:lvlText w:val="•"/>
      <w:lvlJc w:val="left"/>
      <w:pPr>
        <w:ind w:left="1846" w:hanging="360"/>
      </w:pPr>
      <w:rPr>
        <w:rFonts w:hint="default"/>
        <w:lang w:val="en-US" w:eastAsia="en-US" w:bidi="en-US"/>
      </w:rPr>
    </w:lvl>
    <w:lvl w:ilvl="2" w:tplc="7F44BABC">
      <w:numFmt w:val="bullet"/>
      <w:lvlText w:val="•"/>
      <w:lvlJc w:val="left"/>
      <w:pPr>
        <w:ind w:left="2873" w:hanging="360"/>
      </w:pPr>
      <w:rPr>
        <w:rFonts w:hint="default"/>
        <w:lang w:val="en-US" w:eastAsia="en-US" w:bidi="en-US"/>
      </w:rPr>
    </w:lvl>
    <w:lvl w:ilvl="3" w:tplc="6918336C">
      <w:numFmt w:val="bullet"/>
      <w:lvlText w:val="•"/>
      <w:lvlJc w:val="left"/>
      <w:pPr>
        <w:ind w:left="3900" w:hanging="360"/>
      </w:pPr>
      <w:rPr>
        <w:rFonts w:hint="default"/>
        <w:lang w:val="en-US" w:eastAsia="en-US" w:bidi="en-US"/>
      </w:rPr>
    </w:lvl>
    <w:lvl w:ilvl="4" w:tplc="085859F4">
      <w:numFmt w:val="bullet"/>
      <w:lvlText w:val="•"/>
      <w:lvlJc w:val="left"/>
      <w:pPr>
        <w:ind w:left="4927" w:hanging="360"/>
      </w:pPr>
      <w:rPr>
        <w:rFonts w:hint="default"/>
        <w:lang w:val="en-US" w:eastAsia="en-US" w:bidi="en-US"/>
      </w:rPr>
    </w:lvl>
    <w:lvl w:ilvl="5" w:tplc="575E49A6">
      <w:numFmt w:val="bullet"/>
      <w:lvlText w:val="•"/>
      <w:lvlJc w:val="left"/>
      <w:pPr>
        <w:ind w:left="5954" w:hanging="360"/>
      </w:pPr>
      <w:rPr>
        <w:rFonts w:hint="default"/>
        <w:lang w:val="en-US" w:eastAsia="en-US" w:bidi="en-US"/>
      </w:rPr>
    </w:lvl>
    <w:lvl w:ilvl="6" w:tplc="C01438A2">
      <w:numFmt w:val="bullet"/>
      <w:lvlText w:val="•"/>
      <w:lvlJc w:val="left"/>
      <w:pPr>
        <w:ind w:left="6981" w:hanging="360"/>
      </w:pPr>
      <w:rPr>
        <w:rFonts w:hint="default"/>
        <w:lang w:val="en-US" w:eastAsia="en-US" w:bidi="en-US"/>
      </w:rPr>
    </w:lvl>
    <w:lvl w:ilvl="7" w:tplc="1A3271DE">
      <w:numFmt w:val="bullet"/>
      <w:lvlText w:val="•"/>
      <w:lvlJc w:val="left"/>
      <w:pPr>
        <w:ind w:left="8008" w:hanging="360"/>
      </w:pPr>
      <w:rPr>
        <w:rFonts w:hint="default"/>
        <w:lang w:val="en-US" w:eastAsia="en-US" w:bidi="en-US"/>
      </w:rPr>
    </w:lvl>
    <w:lvl w:ilvl="8" w:tplc="C4661642">
      <w:numFmt w:val="bullet"/>
      <w:lvlText w:val="•"/>
      <w:lvlJc w:val="left"/>
      <w:pPr>
        <w:ind w:left="9035" w:hanging="360"/>
      </w:pPr>
      <w:rPr>
        <w:rFonts w:hint="default"/>
        <w:lang w:val="en-US" w:eastAsia="en-US" w:bidi="en-US"/>
      </w:rPr>
    </w:lvl>
  </w:abstractNum>
  <w:abstractNum w:abstractNumId="11" w15:restartNumberingAfterBreak="0">
    <w:nsid w:val="19476866"/>
    <w:multiLevelType w:val="hybridMultilevel"/>
    <w:tmpl w:val="AAAE5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635746"/>
    <w:multiLevelType w:val="hybridMultilevel"/>
    <w:tmpl w:val="D0668D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C021368"/>
    <w:multiLevelType w:val="hybridMultilevel"/>
    <w:tmpl w:val="4A389F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E48499C"/>
    <w:multiLevelType w:val="hybridMultilevel"/>
    <w:tmpl w:val="626A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FC241F"/>
    <w:multiLevelType w:val="hybridMultilevel"/>
    <w:tmpl w:val="1E04C2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3980FF4"/>
    <w:multiLevelType w:val="multilevel"/>
    <w:tmpl w:val="81E0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357210"/>
    <w:multiLevelType w:val="hybridMultilevel"/>
    <w:tmpl w:val="1E1C7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BD7D84"/>
    <w:multiLevelType w:val="hybridMultilevel"/>
    <w:tmpl w:val="EE086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687BCD"/>
    <w:multiLevelType w:val="hybridMultilevel"/>
    <w:tmpl w:val="56EC3384"/>
    <w:lvl w:ilvl="0" w:tplc="DA36F8C0">
      <w:start w:val="1"/>
      <w:numFmt w:val="bullet"/>
      <w:lvlText w:val="•"/>
      <w:lvlJc w:val="left"/>
      <w:pPr>
        <w:tabs>
          <w:tab w:val="num" w:pos="720"/>
        </w:tabs>
        <w:ind w:left="720" w:hanging="360"/>
      </w:pPr>
      <w:rPr>
        <w:rFonts w:ascii="Arial" w:hAnsi="Arial" w:hint="default"/>
      </w:rPr>
    </w:lvl>
    <w:lvl w:ilvl="1" w:tplc="6D502A9E" w:tentative="1">
      <w:start w:val="1"/>
      <w:numFmt w:val="bullet"/>
      <w:lvlText w:val="•"/>
      <w:lvlJc w:val="left"/>
      <w:pPr>
        <w:tabs>
          <w:tab w:val="num" w:pos="1440"/>
        </w:tabs>
        <w:ind w:left="1440" w:hanging="360"/>
      </w:pPr>
      <w:rPr>
        <w:rFonts w:ascii="Arial" w:hAnsi="Arial" w:hint="default"/>
      </w:rPr>
    </w:lvl>
    <w:lvl w:ilvl="2" w:tplc="41942338" w:tentative="1">
      <w:start w:val="1"/>
      <w:numFmt w:val="bullet"/>
      <w:lvlText w:val="•"/>
      <w:lvlJc w:val="left"/>
      <w:pPr>
        <w:tabs>
          <w:tab w:val="num" w:pos="2160"/>
        </w:tabs>
        <w:ind w:left="2160" w:hanging="360"/>
      </w:pPr>
      <w:rPr>
        <w:rFonts w:ascii="Arial" w:hAnsi="Arial" w:hint="default"/>
      </w:rPr>
    </w:lvl>
    <w:lvl w:ilvl="3" w:tplc="9D3A4CBE" w:tentative="1">
      <w:start w:val="1"/>
      <w:numFmt w:val="bullet"/>
      <w:lvlText w:val="•"/>
      <w:lvlJc w:val="left"/>
      <w:pPr>
        <w:tabs>
          <w:tab w:val="num" w:pos="2880"/>
        </w:tabs>
        <w:ind w:left="2880" w:hanging="360"/>
      </w:pPr>
      <w:rPr>
        <w:rFonts w:ascii="Arial" w:hAnsi="Arial" w:hint="default"/>
      </w:rPr>
    </w:lvl>
    <w:lvl w:ilvl="4" w:tplc="718C7220" w:tentative="1">
      <w:start w:val="1"/>
      <w:numFmt w:val="bullet"/>
      <w:lvlText w:val="•"/>
      <w:lvlJc w:val="left"/>
      <w:pPr>
        <w:tabs>
          <w:tab w:val="num" w:pos="3600"/>
        </w:tabs>
        <w:ind w:left="3600" w:hanging="360"/>
      </w:pPr>
      <w:rPr>
        <w:rFonts w:ascii="Arial" w:hAnsi="Arial" w:hint="default"/>
      </w:rPr>
    </w:lvl>
    <w:lvl w:ilvl="5" w:tplc="AE6ACC90" w:tentative="1">
      <w:start w:val="1"/>
      <w:numFmt w:val="bullet"/>
      <w:lvlText w:val="•"/>
      <w:lvlJc w:val="left"/>
      <w:pPr>
        <w:tabs>
          <w:tab w:val="num" w:pos="4320"/>
        </w:tabs>
        <w:ind w:left="4320" w:hanging="360"/>
      </w:pPr>
      <w:rPr>
        <w:rFonts w:ascii="Arial" w:hAnsi="Arial" w:hint="default"/>
      </w:rPr>
    </w:lvl>
    <w:lvl w:ilvl="6" w:tplc="4ACA8C26" w:tentative="1">
      <w:start w:val="1"/>
      <w:numFmt w:val="bullet"/>
      <w:lvlText w:val="•"/>
      <w:lvlJc w:val="left"/>
      <w:pPr>
        <w:tabs>
          <w:tab w:val="num" w:pos="5040"/>
        </w:tabs>
        <w:ind w:left="5040" w:hanging="360"/>
      </w:pPr>
      <w:rPr>
        <w:rFonts w:ascii="Arial" w:hAnsi="Arial" w:hint="default"/>
      </w:rPr>
    </w:lvl>
    <w:lvl w:ilvl="7" w:tplc="2B7ED686" w:tentative="1">
      <w:start w:val="1"/>
      <w:numFmt w:val="bullet"/>
      <w:lvlText w:val="•"/>
      <w:lvlJc w:val="left"/>
      <w:pPr>
        <w:tabs>
          <w:tab w:val="num" w:pos="5760"/>
        </w:tabs>
        <w:ind w:left="5760" w:hanging="360"/>
      </w:pPr>
      <w:rPr>
        <w:rFonts w:ascii="Arial" w:hAnsi="Arial" w:hint="default"/>
      </w:rPr>
    </w:lvl>
    <w:lvl w:ilvl="8" w:tplc="59A2218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A0E757F"/>
    <w:multiLevelType w:val="hybridMultilevel"/>
    <w:tmpl w:val="86AAC4BA"/>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 w15:restartNumberingAfterBreak="0">
    <w:nsid w:val="3D007B4F"/>
    <w:multiLevelType w:val="hybridMultilevel"/>
    <w:tmpl w:val="A140A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0C2F25"/>
    <w:multiLevelType w:val="multilevel"/>
    <w:tmpl w:val="C78245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3611C9"/>
    <w:multiLevelType w:val="hybridMultilevel"/>
    <w:tmpl w:val="E8AE0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46496B"/>
    <w:multiLevelType w:val="hybridMultilevel"/>
    <w:tmpl w:val="C1BE4E58"/>
    <w:lvl w:ilvl="0" w:tplc="FF621EF6">
      <w:start w:val="1"/>
      <w:numFmt w:val="bullet"/>
      <w:lvlText w:val="•"/>
      <w:lvlJc w:val="left"/>
      <w:pPr>
        <w:tabs>
          <w:tab w:val="num" w:pos="720"/>
        </w:tabs>
        <w:ind w:left="720" w:hanging="360"/>
      </w:pPr>
      <w:rPr>
        <w:rFonts w:ascii="Arial" w:hAnsi="Arial" w:hint="default"/>
      </w:rPr>
    </w:lvl>
    <w:lvl w:ilvl="1" w:tplc="1A9E6C7A" w:tentative="1">
      <w:start w:val="1"/>
      <w:numFmt w:val="bullet"/>
      <w:lvlText w:val="•"/>
      <w:lvlJc w:val="left"/>
      <w:pPr>
        <w:tabs>
          <w:tab w:val="num" w:pos="1440"/>
        </w:tabs>
        <w:ind w:left="1440" w:hanging="360"/>
      </w:pPr>
      <w:rPr>
        <w:rFonts w:ascii="Arial" w:hAnsi="Arial" w:hint="default"/>
      </w:rPr>
    </w:lvl>
    <w:lvl w:ilvl="2" w:tplc="EFF2DD5A" w:tentative="1">
      <w:start w:val="1"/>
      <w:numFmt w:val="bullet"/>
      <w:lvlText w:val="•"/>
      <w:lvlJc w:val="left"/>
      <w:pPr>
        <w:tabs>
          <w:tab w:val="num" w:pos="2160"/>
        </w:tabs>
        <w:ind w:left="2160" w:hanging="360"/>
      </w:pPr>
      <w:rPr>
        <w:rFonts w:ascii="Arial" w:hAnsi="Arial" w:hint="default"/>
      </w:rPr>
    </w:lvl>
    <w:lvl w:ilvl="3" w:tplc="6136D30E" w:tentative="1">
      <w:start w:val="1"/>
      <w:numFmt w:val="bullet"/>
      <w:lvlText w:val="•"/>
      <w:lvlJc w:val="left"/>
      <w:pPr>
        <w:tabs>
          <w:tab w:val="num" w:pos="2880"/>
        </w:tabs>
        <w:ind w:left="2880" w:hanging="360"/>
      </w:pPr>
      <w:rPr>
        <w:rFonts w:ascii="Arial" w:hAnsi="Arial" w:hint="default"/>
      </w:rPr>
    </w:lvl>
    <w:lvl w:ilvl="4" w:tplc="5D089666" w:tentative="1">
      <w:start w:val="1"/>
      <w:numFmt w:val="bullet"/>
      <w:lvlText w:val="•"/>
      <w:lvlJc w:val="left"/>
      <w:pPr>
        <w:tabs>
          <w:tab w:val="num" w:pos="3600"/>
        </w:tabs>
        <w:ind w:left="3600" w:hanging="360"/>
      </w:pPr>
      <w:rPr>
        <w:rFonts w:ascii="Arial" w:hAnsi="Arial" w:hint="default"/>
      </w:rPr>
    </w:lvl>
    <w:lvl w:ilvl="5" w:tplc="481E0DD8" w:tentative="1">
      <w:start w:val="1"/>
      <w:numFmt w:val="bullet"/>
      <w:lvlText w:val="•"/>
      <w:lvlJc w:val="left"/>
      <w:pPr>
        <w:tabs>
          <w:tab w:val="num" w:pos="4320"/>
        </w:tabs>
        <w:ind w:left="4320" w:hanging="360"/>
      </w:pPr>
      <w:rPr>
        <w:rFonts w:ascii="Arial" w:hAnsi="Arial" w:hint="default"/>
      </w:rPr>
    </w:lvl>
    <w:lvl w:ilvl="6" w:tplc="97844E2C" w:tentative="1">
      <w:start w:val="1"/>
      <w:numFmt w:val="bullet"/>
      <w:lvlText w:val="•"/>
      <w:lvlJc w:val="left"/>
      <w:pPr>
        <w:tabs>
          <w:tab w:val="num" w:pos="5040"/>
        </w:tabs>
        <w:ind w:left="5040" w:hanging="360"/>
      </w:pPr>
      <w:rPr>
        <w:rFonts w:ascii="Arial" w:hAnsi="Arial" w:hint="default"/>
      </w:rPr>
    </w:lvl>
    <w:lvl w:ilvl="7" w:tplc="4EDCAAC0" w:tentative="1">
      <w:start w:val="1"/>
      <w:numFmt w:val="bullet"/>
      <w:lvlText w:val="•"/>
      <w:lvlJc w:val="left"/>
      <w:pPr>
        <w:tabs>
          <w:tab w:val="num" w:pos="5760"/>
        </w:tabs>
        <w:ind w:left="5760" w:hanging="360"/>
      </w:pPr>
      <w:rPr>
        <w:rFonts w:ascii="Arial" w:hAnsi="Arial" w:hint="default"/>
      </w:rPr>
    </w:lvl>
    <w:lvl w:ilvl="8" w:tplc="FAA0744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6EB50C6"/>
    <w:multiLevelType w:val="hybridMultilevel"/>
    <w:tmpl w:val="2412259C"/>
    <w:lvl w:ilvl="0" w:tplc="4886925E">
      <w:start w:val="1"/>
      <w:numFmt w:val="bullet"/>
      <w:lvlText w:val="•"/>
      <w:lvlJc w:val="left"/>
      <w:pPr>
        <w:tabs>
          <w:tab w:val="num" w:pos="720"/>
        </w:tabs>
        <w:ind w:left="720" w:hanging="360"/>
      </w:pPr>
      <w:rPr>
        <w:rFonts w:ascii="Arial" w:hAnsi="Arial" w:hint="default"/>
      </w:rPr>
    </w:lvl>
    <w:lvl w:ilvl="1" w:tplc="BE0C64CE" w:tentative="1">
      <w:start w:val="1"/>
      <w:numFmt w:val="bullet"/>
      <w:lvlText w:val="•"/>
      <w:lvlJc w:val="left"/>
      <w:pPr>
        <w:tabs>
          <w:tab w:val="num" w:pos="1440"/>
        </w:tabs>
        <w:ind w:left="1440" w:hanging="360"/>
      </w:pPr>
      <w:rPr>
        <w:rFonts w:ascii="Arial" w:hAnsi="Arial" w:hint="default"/>
      </w:rPr>
    </w:lvl>
    <w:lvl w:ilvl="2" w:tplc="C5E448C8" w:tentative="1">
      <w:start w:val="1"/>
      <w:numFmt w:val="bullet"/>
      <w:lvlText w:val="•"/>
      <w:lvlJc w:val="left"/>
      <w:pPr>
        <w:tabs>
          <w:tab w:val="num" w:pos="2160"/>
        </w:tabs>
        <w:ind w:left="2160" w:hanging="360"/>
      </w:pPr>
      <w:rPr>
        <w:rFonts w:ascii="Arial" w:hAnsi="Arial" w:hint="default"/>
      </w:rPr>
    </w:lvl>
    <w:lvl w:ilvl="3" w:tplc="91945F7A" w:tentative="1">
      <w:start w:val="1"/>
      <w:numFmt w:val="bullet"/>
      <w:lvlText w:val="•"/>
      <w:lvlJc w:val="left"/>
      <w:pPr>
        <w:tabs>
          <w:tab w:val="num" w:pos="2880"/>
        </w:tabs>
        <w:ind w:left="2880" w:hanging="360"/>
      </w:pPr>
      <w:rPr>
        <w:rFonts w:ascii="Arial" w:hAnsi="Arial" w:hint="default"/>
      </w:rPr>
    </w:lvl>
    <w:lvl w:ilvl="4" w:tplc="2D965890" w:tentative="1">
      <w:start w:val="1"/>
      <w:numFmt w:val="bullet"/>
      <w:lvlText w:val="•"/>
      <w:lvlJc w:val="left"/>
      <w:pPr>
        <w:tabs>
          <w:tab w:val="num" w:pos="3600"/>
        </w:tabs>
        <w:ind w:left="3600" w:hanging="360"/>
      </w:pPr>
      <w:rPr>
        <w:rFonts w:ascii="Arial" w:hAnsi="Arial" w:hint="default"/>
      </w:rPr>
    </w:lvl>
    <w:lvl w:ilvl="5" w:tplc="24FC19E8" w:tentative="1">
      <w:start w:val="1"/>
      <w:numFmt w:val="bullet"/>
      <w:lvlText w:val="•"/>
      <w:lvlJc w:val="left"/>
      <w:pPr>
        <w:tabs>
          <w:tab w:val="num" w:pos="4320"/>
        </w:tabs>
        <w:ind w:left="4320" w:hanging="360"/>
      </w:pPr>
      <w:rPr>
        <w:rFonts w:ascii="Arial" w:hAnsi="Arial" w:hint="default"/>
      </w:rPr>
    </w:lvl>
    <w:lvl w:ilvl="6" w:tplc="4566EB24" w:tentative="1">
      <w:start w:val="1"/>
      <w:numFmt w:val="bullet"/>
      <w:lvlText w:val="•"/>
      <w:lvlJc w:val="left"/>
      <w:pPr>
        <w:tabs>
          <w:tab w:val="num" w:pos="5040"/>
        </w:tabs>
        <w:ind w:left="5040" w:hanging="360"/>
      </w:pPr>
      <w:rPr>
        <w:rFonts w:ascii="Arial" w:hAnsi="Arial" w:hint="default"/>
      </w:rPr>
    </w:lvl>
    <w:lvl w:ilvl="7" w:tplc="498A9072" w:tentative="1">
      <w:start w:val="1"/>
      <w:numFmt w:val="bullet"/>
      <w:lvlText w:val="•"/>
      <w:lvlJc w:val="left"/>
      <w:pPr>
        <w:tabs>
          <w:tab w:val="num" w:pos="5760"/>
        </w:tabs>
        <w:ind w:left="5760" w:hanging="360"/>
      </w:pPr>
      <w:rPr>
        <w:rFonts w:ascii="Arial" w:hAnsi="Arial" w:hint="default"/>
      </w:rPr>
    </w:lvl>
    <w:lvl w:ilvl="8" w:tplc="DA76979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86C68BE"/>
    <w:multiLevelType w:val="hybridMultilevel"/>
    <w:tmpl w:val="2EA837AC"/>
    <w:lvl w:ilvl="0" w:tplc="0ED201B8">
      <w:start w:val="1"/>
      <w:numFmt w:val="bullet"/>
      <w:lvlText w:val="•"/>
      <w:lvlJc w:val="left"/>
      <w:pPr>
        <w:tabs>
          <w:tab w:val="num" w:pos="720"/>
        </w:tabs>
        <w:ind w:left="720" w:hanging="360"/>
      </w:pPr>
      <w:rPr>
        <w:rFonts w:ascii="Arial" w:hAnsi="Arial" w:hint="default"/>
      </w:rPr>
    </w:lvl>
    <w:lvl w:ilvl="1" w:tplc="68EEC89A" w:tentative="1">
      <w:start w:val="1"/>
      <w:numFmt w:val="bullet"/>
      <w:lvlText w:val="•"/>
      <w:lvlJc w:val="left"/>
      <w:pPr>
        <w:tabs>
          <w:tab w:val="num" w:pos="1440"/>
        </w:tabs>
        <w:ind w:left="1440" w:hanging="360"/>
      </w:pPr>
      <w:rPr>
        <w:rFonts w:ascii="Arial" w:hAnsi="Arial" w:hint="default"/>
      </w:rPr>
    </w:lvl>
    <w:lvl w:ilvl="2" w:tplc="75187852" w:tentative="1">
      <w:start w:val="1"/>
      <w:numFmt w:val="bullet"/>
      <w:lvlText w:val="•"/>
      <w:lvlJc w:val="left"/>
      <w:pPr>
        <w:tabs>
          <w:tab w:val="num" w:pos="2160"/>
        </w:tabs>
        <w:ind w:left="2160" w:hanging="360"/>
      </w:pPr>
      <w:rPr>
        <w:rFonts w:ascii="Arial" w:hAnsi="Arial" w:hint="default"/>
      </w:rPr>
    </w:lvl>
    <w:lvl w:ilvl="3" w:tplc="84BEEE42" w:tentative="1">
      <w:start w:val="1"/>
      <w:numFmt w:val="bullet"/>
      <w:lvlText w:val="•"/>
      <w:lvlJc w:val="left"/>
      <w:pPr>
        <w:tabs>
          <w:tab w:val="num" w:pos="2880"/>
        </w:tabs>
        <w:ind w:left="2880" w:hanging="360"/>
      </w:pPr>
      <w:rPr>
        <w:rFonts w:ascii="Arial" w:hAnsi="Arial" w:hint="default"/>
      </w:rPr>
    </w:lvl>
    <w:lvl w:ilvl="4" w:tplc="E6C01AEE" w:tentative="1">
      <w:start w:val="1"/>
      <w:numFmt w:val="bullet"/>
      <w:lvlText w:val="•"/>
      <w:lvlJc w:val="left"/>
      <w:pPr>
        <w:tabs>
          <w:tab w:val="num" w:pos="3600"/>
        </w:tabs>
        <w:ind w:left="3600" w:hanging="360"/>
      </w:pPr>
      <w:rPr>
        <w:rFonts w:ascii="Arial" w:hAnsi="Arial" w:hint="default"/>
      </w:rPr>
    </w:lvl>
    <w:lvl w:ilvl="5" w:tplc="71D20280" w:tentative="1">
      <w:start w:val="1"/>
      <w:numFmt w:val="bullet"/>
      <w:lvlText w:val="•"/>
      <w:lvlJc w:val="left"/>
      <w:pPr>
        <w:tabs>
          <w:tab w:val="num" w:pos="4320"/>
        </w:tabs>
        <w:ind w:left="4320" w:hanging="360"/>
      </w:pPr>
      <w:rPr>
        <w:rFonts w:ascii="Arial" w:hAnsi="Arial" w:hint="default"/>
      </w:rPr>
    </w:lvl>
    <w:lvl w:ilvl="6" w:tplc="49407A2C" w:tentative="1">
      <w:start w:val="1"/>
      <w:numFmt w:val="bullet"/>
      <w:lvlText w:val="•"/>
      <w:lvlJc w:val="left"/>
      <w:pPr>
        <w:tabs>
          <w:tab w:val="num" w:pos="5040"/>
        </w:tabs>
        <w:ind w:left="5040" w:hanging="360"/>
      </w:pPr>
      <w:rPr>
        <w:rFonts w:ascii="Arial" w:hAnsi="Arial" w:hint="default"/>
      </w:rPr>
    </w:lvl>
    <w:lvl w:ilvl="7" w:tplc="471A33CC" w:tentative="1">
      <w:start w:val="1"/>
      <w:numFmt w:val="bullet"/>
      <w:lvlText w:val="•"/>
      <w:lvlJc w:val="left"/>
      <w:pPr>
        <w:tabs>
          <w:tab w:val="num" w:pos="5760"/>
        </w:tabs>
        <w:ind w:left="5760" w:hanging="360"/>
      </w:pPr>
      <w:rPr>
        <w:rFonts w:ascii="Arial" w:hAnsi="Arial" w:hint="default"/>
      </w:rPr>
    </w:lvl>
    <w:lvl w:ilvl="8" w:tplc="6788662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8CC418B"/>
    <w:multiLevelType w:val="hybridMultilevel"/>
    <w:tmpl w:val="5C06B092"/>
    <w:lvl w:ilvl="0" w:tplc="65781EC4">
      <w:start w:val="1"/>
      <w:numFmt w:val="bullet"/>
      <w:lvlText w:val="•"/>
      <w:lvlJc w:val="left"/>
      <w:pPr>
        <w:tabs>
          <w:tab w:val="num" w:pos="720"/>
        </w:tabs>
        <w:ind w:left="720" w:hanging="360"/>
      </w:pPr>
      <w:rPr>
        <w:rFonts w:ascii="Arial" w:hAnsi="Arial" w:hint="default"/>
      </w:rPr>
    </w:lvl>
    <w:lvl w:ilvl="1" w:tplc="9F4A3FF4" w:tentative="1">
      <w:start w:val="1"/>
      <w:numFmt w:val="bullet"/>
      <w:lvlText w:val="•"/>
      <w:lvlJc w:val="left"/>
      <w:pPr>
        <w:tabs>
          <w:tab w:val="num" w:pos="1440"/>
        </w:tabs>
        <w:ind w:left="1440" w:hanging="360"/>
      </w:pPr>
      <w:rPr>
        <w:rFonts w:ascii="Arial" w:hAnsi="Arial" w:hint="default"/>
      </w:rPr>
    </w:lvl>
    <w:lvl w:ilvl="2" w:tplc="07AA6BDC" w:tentative="1">
      <w:start w:val="1"/>
      <w:numFmt w:val="bullet"/>
      <w:lvlText w:val="•"/>
      <w:lvlJc w:val="left"/>
      <w:pPr>
        <w:tabs>
          <w:tab w:val="num" w:pos="2160"/>
        </w:tabs>
        <w:ind w:left="2160" w:hanging="360"/>
      </w:pPr>
      <w:rPr>
        <w:rFonts w:ascii="Arial" w:hAnsi="Arial" w:hint="default"/>
      </w:rPr>
    </w:lvl>
    <w:lvl w:ilvl="3" w:tplc="576C4CCA" w:tentative="1">
      <w:start w:val="1"/>
      <w:numFmt w:val="bullet"/>
      <w:lvlText w:val="•"/>
      <w:lvlJc w:val="left"/>
      <w:pPr>
        <w:tabs>
          <w:tab w:val="num" w:pos="2880"/>
        </w:tabs>
        <w:ind w:left="2880" w:hanging="360"/>
      </w:pPr>
      <w:rPr>
        <w:rFonts w:ascii="Arial" w:hAnsi="Arial" w:hint="default"/>
      </w:rPr>
    </w:lvl>
    <w:lvl w:ilvl="4" w:tplc="3374509A" w:tentative="1">
      <w:start w:val="1"/>
      <w:numFmt w:val="bullet"/>
      <w:lvlText w:val="•"/>
      <w:lvlJc w:val="left"/>
      <w:pPr>
        <w:tabs>
          <w:tab w:val="num" w:pos="3600"/>
        </w:tabs>
        <w:ind w:left="3600" w:hanging="360"/>
      </w:pPr>
      <w:rPr>
        <w:rFonts w:ascii="Arial" w:hAnsi="Arial" w:hint="default"/>
      </w:rPr>
    </w:lvl>
    <w:lvl w:ilvl="5" w:tplc="BEDCA798" w:tentative="1">
      <w:start w:val="1"/>
      <w:numFmt w:val="bullet"/>
      <w:lvlText w:val="•"/>
      <w:lvlJc w:val="left"/>
      <w:pPr>
        <w:tabs>
          <w:tab w:val="num" w:pos="4320"/>
        </w:tabs>
        <w:ind w:left="4320" w:hanging="360"/>
      </w:pPr>
      <w:rPr>
        <w:rFonts w:ascii="Arial" w:hAnsi="Arial" w:hint="default"/>
      </w:rPr>
    </w:lvl>
    <w:lvl w:ilvl="6" w:tplc="134C984E" w:tentative="1">
      <w:start w:val="1"/>
      <w:numFmt w:val="bullet"/>
      <w:lvlText w:val="•"/>
      <w:lvlJc w:val="left"/>
      <w:pPr>
        <w:tabs>
          <w:tab w:val="num" w:pos="5040"/>
        </w:tabs>
        <w:ind w:left="5040" w:hanging="360"/>
      </w:pPr>
      <w:rPr>
        <w:rFonts w:ascii="Arial" w:hAnsi="Arial" w:hint="default"/>
      </w:rPr>
    </w:lvl>
    <w:lvl w:ilvl="7" w:tplc="8A14B250" w:tentative="1">
      <w:start w:val="1"/>
      <w:numFmt w:val="bullet"/>
      <w:lvlText w:val="•"/>
      <w:lvlJc w:val="left"/>
      <w:pPr>
        <w:tabs>
          <w:tab w:val="num" w:pos="5760"/>
        </w:tabs>
        <w:ind w:left="5760" w:hanging="360"/>
      </w:pPr>
      <w:rPr>
        <w:rFonts w:ascii="Arial" w:hAnsi="Arial" w:hint="default"/>
      </w:rPr>
    </w:lvl>
    <w:lvl w:ilvl="8" w:tplc="24648F3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40A2637"/>
    <w:multiLevelType w:val="hybridMultilevel"/>
    <w:tmpl w:val="83FA9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19276D"/>
    <w:multiLevelType w:val="hybridMultilevel"/>
    <w:tmpl w:val="9B00F3C8"/>
    <w:lvl w:ilvl="0" w:tplc="E6968D26">
      <w:start w:val="1"/>
      <w:numFmt w:val="bullet"/>
      <w:lvlText w:val=""/>
      <w:lvlJc w:val="left"/>
      <w:pPr>
        <w:tabs>
          <w:tab w:val="num" w:pos="720"/>
        </w:tabs>
        <w:ind w:left="720" w:hanging="360"/>
      </w:pPr>
      <w:rPr>
        <w:rFonts w:ascii="Symbol" w:hAnsi="Symbol" w:hint="default"/>
      </w:rPr>
    </w:lvl>
    <w:lvl w:ilvl="1" w:tplc="827434E2" w:tentative="1">
      <w:start w:val="1"/>
      <w:numFmt w:val="bullet"/>
      <w:lvlText w:val=""/>
      <w:lvlJc w:val="left"/>
      <w:pPr>
        <w:tabs>
          <w:tab w:val="num" w:pos="1440"/>
        </w:tabs>
        <w:ind w:left="1440" w:hanging="360"/>
      </w:pPr>
      <w:rPr>
        <w:rFonts w:ascii="Symbol" w:hAnsi="Symbol" w:hint="default"/>
      </w:rPr>
    </w:lvl>
    <w:lvl w:ilvl="2" w:tplc="3AAAEE08" w:tentative="1">
      <w:start w:val="1"/>
      <w:numFmt w:val="bullet"/>
      <w:lvlText w:val=""/>
      <w:lvlJc w:val="left"/>
      <w:pPr>
        <w:tabs>
          <w:tab w:val="num" w:pos="2160"/>
        </w:tabs>
        <w:ind w:left="2160" w:hanging="360"/>
      </w:pPr>
      <w:rPr>
        <w:rFonts w:ascii="Symbol" w:hAnsi="Symbol" w:hint="default"/>
      </w:rPr>
    </w:lvl>
    <w:lvl w:ilvl="3" w:tplc="57FCCD54" w:tentative="1">
      <w:start w:val="1"/>
      <w:numFmt w:val="bullet"/>
      <w:lvlText w:val=""/>
      <w:lvlJc w:val="left"/>
      <w:pPr>
        <w:tabs>
          <w:tab w:val="num" w:pos="2880"/>
        </w:tabs>
        <w:ind w:left="2880" w:hanging="360"/>
      </w:pPr>
      <w:rPr>
        <w:rFonts w:ascii="Symbol" w:hAnsi="Symbol" w:hint="default"/>
      </w:rPr>
    </w:lvl>
    <w:lvl w:ilvl="4" w:tplc="963614E4" w:tentative="1">
      <w:start w:val="1"/>
      <w:numFmt w:val="bullet"/>
      <w:lvlText w:val=""/>
      <w:lvlJc w:val="left"/>
      <w:pPr>
        <w:tabs>
          <w:tab w:val="num" w:pos="3600"/>
        </w:tabs>
        <w:ind w:left="3600" w:hanging="360"/>
      </w:pPr>
      <w:rPr>
        <w:rFonts w:ascii="Symbol" w:hAnsi="Symbol" w:hint="default"/>
      </w:rPr>
    </w:lvl>
    <w:lvl w:ilvl="5" w:tplc="C94CF4D2" w:tentative="1">
      <w:start w:val="1"/>
      <w:numFmt w:val="bullet"/>
      <w:lvlText w:val=""/>
      <w:lvlJc w:val="left"/>
      <w:pPr>
        <w:tabs>
          <w:tab w:val="num" w:pos="4320"/>
        </w:tabs>
        <w:ind w:left="4320" w:hanging="360"/>
      </w:pPr>
      <w:rPr>
        <w:rFonts w:ascii="Symbol" w:hAnsi="Symbol" w:hint="default"/>
      </w:rPr>
    </w:lvl>
    <w:lvl w:ilvl="6" w:tplc="DBE6A426" w:tentative="1">
      <w:start w:val="1"/>
      <w:numFmt w:val="bullet"/>
      <w:lvlText w:val=""/>
      <w:lvlJc w:val="left"/>
      <w:pPr>
        <w:tabs>
          <w:tab w:val="num" w:pos="5040"/>
        </w:tabs>
        <w:ind w:left="5040" w:hanging="360"/>
      </w:pPr>
      <w:rPr>
        <w:rFonts w:ascii="Symbol" w:hAnsi="Symbol" w:hint="default"/>
      </w:rPr>
    </w:lvl>
    <w:lvl w:ilvl="7" w:tplc="E88A985A" w:tentative="1">
      <w:start w:val="1"/>
      <w:numFmt w:val="bullet"/>
      <w:lvlText w:val=""/>
      <w:lvlJc w:val="left"/>
      <w:pPr>
        <w:tabs>
          <w:tab w:val="num" w:pos="5760"/>
        </w:tabs>
        <w:ind w:left="5760" w:hanging="360"/>
      </w:pPr>
      <w:rPr>
        <w:rFonts w:ascii="Symbol" w:hAnsi="Symbol" w:hint="default"/>
      </w:rPr>
    </w:lvl>
    <w:lvl w:ilvl="8" w:tplc="481017A0"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67F6105E"/>
    <w:multiLevelType w:val="multilevel"/>
    <w:tmpl w:val="4FF853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77697A"/>
    <w:multiLevelType w:val="hybridMultilevel"/>
    <w:tmpl w:val="88F80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610FB5"/>
    <w:multiLevelType w:val="multilevel"/>
    <w:tmpl w:val="ACE09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552ED1"/>
    <w:multiLevelType w:val="hybridMultilevel"/>
    <w:tmpl w:val="78249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716112">
    <w:abstractNumId w:val="19"/>
  </w:num>
  <w:num w:numId="2" w16cid:durableId="161354219">
    <w:abstractNumId w:val="11"/>
  </w:num>
  <w:num w:numId="3" w16cid:durableId="367529949">
    <w:abstractNumId w:val="18"/>
  </w:num>
  <w:num w:numId="4" w16cid:durableId="2113237724">
    <w:abstractNumId w:val="1"/>
  </w:num>
  <w:num w:numId="5" w16cid:durableId="1420172599">
    <w:abstractNumId w:val="3"/>
  </w:num>
  <w:num w:numId="6" w16cid:durableId="1278486410">
    <w:abstractNumId w:val="6"/>
  </w:num>
  <w:num w:numId="7" w16cid:durableId="1918974587">
    <w:abstractNumId w:val="29"/>
  </w:num>
  <w:num w:numId="8" w16cid:durableId="1066414557">
    <w:abstractNumId w:val="13"/>
  </w:num>
  <w:num w:numId="9" w16cid:durableId="1662925891">
    <w:abstractNumId w:val="24"/>
  </w:num>
  <w:num w:numId="10" w16cid:durableId="678048633">
    <w:abstractNumId w:val="28"/>
  </w:num>
  <w:num w:numId="11" w16cid:durableId="1710643530">
    <w:abstractNumId w:val="17"/>
  </w:num>
  <w:num w:numId="12" w16cid:durableId="1014963863">
    <w:abstractNumId w:val="21"/>
  </w:num>
  <w:num w:numId="13" w16cid:durableId="1855924810">
    <w:abstractNumId w:val="27"/>
  </w:num>
  <w:num w:numId="14" w16cid:durableId="1070882303">
    <w:abstractNumId w:val="25"/>
  </w:num>
  <w:num w:numId="15" w16cid:durableId="1279794217">
    <w:abstractNumId w:val="2"/>
  </w:num>
  <w:num w:numId="16" w16cid:durableId="1450009621">
    <w:abstractNumId w:val="23"/>
  </w:num>
  <w:num w:numId="17" w16cid:durableId="1366834961">
    <w:abstractNumId w:val="26"/>
  </w:num>
  <w:num w:numId="18" w16cid:durableId="1591280853">
    <w:abstractNumId w:val="33"/>
  </w:num>
  <w:num w:numId="19" w16cid:durableId="1209731318">
    <w:abstractNumId w:val="31"/>
  </w:num>
  <w:num w:numId="20" w16cid:durableId="1741556706">
    <w:abstractNumId w:val="4"/>
  </w:num>
  <w:num w:numId="21" w16cid:durableId="1032803811">
    <w:abstractNumId w:val="14"/>
  </w:num>
  <w:num w:numId="22" w16cid:durableId="2062900194">
    <w:abstractNumId w:val="10"/>
  </w:num>
  <w:num w:numId="23" w16cid:durableId="1507281094">
    <w:abstractNumId w:val="5"/>
  </w:num>
  <w:num w:numId="24" w16cid:durableId="1392657342">
    <w:abstractNumId w:val="32"/>
  </w:num>
  <w:num w:numId="25" w16cid:durableId="1797025421">
    <w:abstractNumId w:val="8"/>
  </w:num>
  <w:num w:numId="26" w16cid:durableId="333345465">
    <w:abstractNumId w:val="30"/>
  </w:num>
  <w:num w:numId="27" w16cid:durableId="1804930468">
    <w:abstractNumId w:val="0"/>
  </w:num>
  <w:num w:numId="28" w16cid:durableId="1922979966">
    <w:abstractNumId w:val="16"/>
  </w:num>
  <w:num w:numId="29" w16cid:durableId="279337811">
    <w:abstractNumId w:val="9"/>
  </w:num>
  <w:num w:numId="30" w16cid:durableId="2000035843">
    <w:abstractNumId w:val="22"/>
  </w:num>
  <w:num w:numId="31" w16cid:durableId="568999410">
    <w:abstractNumId w:val="12"/>
  </w:num>
  <w:num w:numId="32" w16cid:durableId="215509822">
    <w:abstractNumId w:val="7"/>
  </w:num>
  <w:num w:numId="33" w16cid:durableId="20395470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81421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10"/>
    <w:rsid w:val="00013356"/>
    <w:rsid w:val="0001584D"/>
    <w:rsid w:val="00032355"/>
    <w:rsid w:val="000441DA"/>
    <w:rsid w:val="00046D2B"/>
    <w:rsid w:val="00055B10"/>
    <w:rsid w:val="00056376"/>
    <w:rsid w:val="00077413"/>
    <w:rsid w:val="000847D8"/>
    <w:rsid w:val="000A23CA"/>
    <w:rsid w:val="000A2A61"/>
    <w:rsid w:val="000A695F"/>
    <w:rsid w:val="000A797A"/>
    <w:rsid w:val="000B58E0"/>
    <w:rsid w:val="000C47AB"/>
    <w:rsid w:val="000C77C2"/>
    <w:rsid w:val="000D16EF"/>
    <w:rsid w:val="000D6336"/>
    <w:rsid w:val="000F7CD3"/>
    <w:rsid w:val="00123722"/>
    <w:rsid w:val="001474D0"/>
    <w:rsid w:val="00164A94"/>
    <w:rsid w:val="00167ED2"/>
    <w:rsid w:val="00175EBB"/>
    <w:rsid w:val="001774E7"/>
    <w:rsid w:val="0018421C"/>
    <w:rsid w:val="0018486C"/>
    <w:rsid w:val="001A0DC5"/>
    <w:rsid w:val="00204974"/>
    <w:rsid w:val="00221947"/>
    <w:rsid w:val="00224AB6"/>
    <w:rsid w:val="00236B9A"/>
    <w:rsid w:val="00252416"/>
    <w:rsid w:val="002A7E3A"/>
    <w:rsid w:val="002B1714"/>
    <w:rsid w:val="002C196A"/>
    <w:rsid w:val="002D43F3"/>
    <w:rsid w:val="00311774"/>
    <w:rsid w:val="00322A54"/>
    <w:rsid w:val="00325B86"/>
    <w:rsid w:val="00336689"/>
    <w:rsid w:val="00337147"/>
    <w:rsid w:val="00337CFE"/>
    <w:rsid w:val="00352F3E"/>
    <w:rsid w:val="00363494"/>
    <w:rsid w:val="00363949"/>
    <w:rsid w:val="00375E6A"/>
    <w:rsid w:val="00380B86"/>
    <w:rsid w:val="00385746"/>
    <w:rsid w:val="00387C4E"/>
    <w:rsid w:val="00391011"/>
    <w:rsid w:val="003D00E1"/>
    <w:rsid w:val="003D0265"/>
    <w:rsid w:val="003D08D5"/>
    <w:rsid w:val="003E51CF"/>
    <w:rsid w:val="003F074C"/>
    <w:rsid w:val="0040296F"/>
    <w:rsid w:val="00406851"/>
    <w:rsid w:val="00416BF9"/>
    <w:rsid w:val="00430AF0"/>
    <w:rsid w:val="00434450"/>
    <w:rsid w:val="00446663"/>
    <w:rsid w:val="00446FFE"/>
    <w:rsid w:val="00451F9C"/>
    <w:rsid w:val="00460863"/>
    <w:rsid w:val="00463271"/>
    <w:rsid w:val="00473534"/>
    <w:rsid w:val="00482FC7"/>
    <w:rsid w:val="004942A3"/>
    <w:rsid w:val="004C7395"/>
    <w:rsid w:val="004D0FF0"/>
    <w:rsid w:val="004E1183"/>
    <w:rsid w:val="0050083B"/>
    <w:rsid w:val="005117E0"/>
    <w:rsid w:val="00565174"/>
    <w:rsid w:val="00567102"/>
    <w:rsid w:val="005721B0"/>
    <w:rsid w:val="005773FC"/>
    <w:rsid w:val="00585244"/>
    <w:rsid w:val="005B551C"/>
    <w:rsid w:val="005C089E"/>
    <w:rsid w:val="005C315D"/>
    <w:rsid w:val="005E13F2"/>
    <w:rsid w:val="005E1D1C"/>
    <w:rsid w:val="005E7E36"/>
    <w:rsid w:val="005F3CDB"/>
    <w:rsid w:val="00601683"/>
    <w:rsid w:val="00616C31"/>
    <w:rsid w:val="00621013"/>
    <w:rsid w:val="0062327A"/>
    <w:rsid w:val="00634E85"/>
    <w:rsid w:val="00647BBC"/>
    <w:rsid w:val="0065650A"/>
    <w:rsid w:val="006570D6"/>
    <w:rsid w:val="00663639"/>
    <w:rsid w:val="006749FD"/>
    <w:rsid w:val="006878F1"/>
    <w:rsid w:val="00691F4D"/>
    <w:rsid w:val="006972D5"/>
    <w:rsid w:val="006A5B7E"/>
    <w:rsid w:val="006E5BF1"/>
    <w:rsid w:val="006F2CB3"/>
    <w:rsid w:val="006F75ED"/>
    <w:rsid w:val="00703E29"/>
    <w:rsid w:val="007346C8"/>
    <w:rsid w:val="00743969"/>
    <w:rsid w:val="0077571D"/>
    <w:rsid w:val="00790717"/>
    <w:rsid w:val="007A0DDD"/>
    <w:rsid w:val="007A5373"/>
    <w:rsid w:val="007B12B8"/>
    <w:rsid w:val="007C306F"/>
    <w:rsid w:val="007D39C6"/>
    <w:rsid w:val="007F6EAA"/>
    <w:rsid w:val="00804367"/>
    <w:rsid w:val="0080720D"/>
    <w:rsid w:val="008160DB"/>
    <w:rsid w:val="00824E25"/>
    <w:rsid w:val="00831F59"/>
    <w:rsid w:val="008323E9"/>
    <w:rsid w:val="0083370B"/>
    <w:rsid w:val="008430D8"/>
    <w:rsid w:val="0087352F"/>
    <w:rsid w:val="008832A2"/>
    <w:rsid w:val="008911DB"/>
    <w:rsid w:val="008A2311"/>
    <w:rsid w:val="008B49B6"/>
    <w:rsid w:val="008B5743"/>
    <w:rsid w:val="008D004F"/>
    <w:rsid w:val="009005E8"/>
    <w:rsid w:val="00900B72"/>
    <w:rsid w:val="00914EB6"/>
    <w:rsid w:val="00944023"/>
    <w:rsid w:val="00955A2A"/>
    <w:rsid w:val="00957F6F"/>
    <w:rsid w:val="00964945"/>
    <w:rsid w:val="009C0BC6"/>
    <w:rsid w:val="009D65D9"/>
    <w:rsid w:val="009E10D1"/>
    <w:rsid w:val="009F008B"/>
    <w:rsid w:val="009F694F"/>
    <w:rsid w:val="00A12DA0"/>
    <w:rsid w:val="00A241B1"/>
    <w:rsid w:val="00A26E52"/>
    <w:rsid w:val="00A47804"/>
    <w:rsid w:val="00A610E7"/>
    <w:rsid w:val="00A771A6"/>
    <w:rsid w:val="00AB1AF9"/>
    <w:rsid w:val="00AE337A"/>
    <w:rsid w:val="00AE4CAD"/>
    <w:rsid w:val="00AF7D9A"/>
    <w:rsid w:val="00B03201"/>
    <w:rsid w:val="00B03F7B"/>
    <w:rsid w:val="00B04F74"/>
    <w:rsid w:val="00B2291F"/>
    <w:rsid w:val="00B45C82"/>
    <w:rsid w:val="00B4607E"/>
    <w:rsid w:val="00B50CE9"/>
    <w:rsid w:val="00B70108"/>
    <w:rsid w:val="00B75520"/>
    <w:rsid w:val="00B81ACD"/>
    <w:rsid w:val="00B83945"/>
    <w:rsid w:val="00B84456"/>
    <w:rsid w:val="00B97676"/>
    <w:rsid w:val="00B97706"/>
    <w:rsid w:val="00BB31ED"/>
    <w:rsid w:val="00BB63B9"/>
    <w:rsid w:val="00BD3C79"/>
    <w:rsid w:val="00BD5170"/>
    <w:rsid w:val="00BE23DE"/>
    <w:rsid w:val="00BF70CD"/>
    <w:rsid w:val="00C05E8F"/>
    <w:rsid w:val="00C1436E"/>
    <w:rsid w:val="00C25711"/>
    <w:rsid w:val="00C41379"/>
    <w:rsid w:val="00C43F1B"/>
    <w:rsid w:val="00C45F68"/>
    <w:rsid w:val="00C5432F"/>
    <w:rsid w:val="00C61965"/>
    <w:rsid w:val="00C706A4"/>
    <w:rsid w:val="00C87FDC"/>
    <w:rsid w:val="00C945C2"/>
    <w:rsid w:val="00CB0B5B"/>
    <w:rsid w:val="00CD1372"/>
    <w:rsid w:val="00CF51C6"/>
    <w:rsid w:val="00CF5C71"/>
    <w:rsid w:val="00D1496D"/>
    <w:rsid w:val="00D15356"/>
    <w:rsid w:val="00D17BEC"/>
    <w:rsid w:val="00D303A6"/>
    <w:rsid w:val="00D354ED"/>
    <w:rsid w:val="00D35C1E"/>
    <w:rsid w:val="00D4544D"/>
    <w:rsid w:val="00D46AC1"/>
    <w:rsid w:val="00D4798F"/>
    <w:rsid w:val="00D5165E"/>
    <w:rsid w:val="00D55EB9"/>
    <w:rsid w:val="00D61C7F"/>
    <w:rsid w:val="00D62491"/>
    <w:rsid w:val="00D8285B"/>
    <w:rsid w:val="00D84547"/>
    <w:rsid w:val="00D8590F"/>
    <w:rsid w:val="00D93A5A"/>
    <w:rsid w:val="00D951ED"/>
    <w:rsid w:val="00DA4DA2"/>
    <w:rsid w:val="00DB50AB"/>
    <w:rsid w:val="00DB532B"/>
    <w:rsid w:val="00DF42CE"/>
    <w:rsid w:val="00DF46F1"/>
    <w:rsid w:val="00E131F5"/>
    <w:rsid w:val="00E17724"/>
    <w:rsid w:val="00E21209"/>
    <w:rsid w:val="00E2152E"/>
    <w:rsid w:val="00E24ABE"/>
    <w:rsid w:val="00E563E6"/>
    <w:rsid w:val="00E70BD7"/>
    <w:rsid w:val="00E74FC8"/>
    <w:rsid w:val="00E81A15"/>
    <w:rsid w:val="00E842EB"/>
    <w:rsid w:val="00E873C8"/>
    <w:rsid w:val="00E965A0"/>
    <w:rsid w:val="00EA0C61"/>
    <w:rsid w:val="00EA7AE4"/>
    <w:rsid w:val="00EB63F4"/>
    <w:rsid w:val="00EC18D4"/>
    <w:rsid w:val="00EE05F1"/>
    <w:rsid w:val="00EE347A"/>
    <w:rsid w:val="00EE4ECF"/>
    <w:rsid w:val="00F140DD"/>
    <w:rsid w:val="00F21AA6"/>
    <w:rsid w:val="00F34810"/>
    <w:rsid w:val="00F4143A"/>
    <w:rsid w:val="00F623EC"/>
    <w:rsid w:val="00F65EA8"/>
    <w:rsid w:val="00F7094E"/>
    <w:rsid w:val="00F73EC7"/>
    <w:rsid w:val="00F8679F"/>
    <w:rsid w:val="00F91FA9"/>
    <w:rsid w:val="00FA02DB"/>
    <w:rsid w:val="00FA52C5"/>
    <w:rsid w:val="00FB182E"/>
    <w:rsid w:val="00FB23ED"/>
    <w:rsid w:val="00FB4480"/>
    <w:rsid w:val="00FC0D60"/>
    <w:rsid w:val="00FD59A1"/>
    <w:rsid w:val="00FE4608"/>
    <w:rsid w:val="0225046F"/>
    <w:rsid w:val="13DA015A"/>
    <w:rsid w:val="15E966A7"/>
    <w:rsid w:val="16687112"/>
    <w:rsid w:val="20EFEEEF"/>
    <w:rsid w:val="24FA8CA7"/>
    <w:rsid w:val="24FD1519"/>
    <w:rsid w:val="25E66214"/>
    <w:rsid w:val="26638A87"/>
    <w:rsid w:val="2D06F36F"/>
    <w:rsid w:val="2F37A001"/>
    <w:rsid w:val="3468A303"/>
    <w:rsid w:val="393B49DD"/>
    <w:rsid w:val="393C1426"/>
    <w:rsid w:val="3A914B1D"/>
    <w:rsid w:val="3C73B4E8"/>
    <w:rsid w:val="47A55E8E"/>
    <w:rsid w:val="47CD63D6"/>
    <w:rsid w:val="509C140A"/>
    <w:rsid w:val="53875249"/>
    <w:rsid w:val="6B5C5F6D"/>
    <w:rsid w:val="761DC01C"/>
    <w:rsid w:val="7772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ECAC"/>
  <w15:chartTrackingRefBased/>
  <w15:docId w15:val="{06E996DB-DF7E-4F2B-A00B-F1A04265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D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B10"/>
  </w:style>
  <w:style w:type="paragraph" w:styleId="Footer">
    <w:name w:val="footer"/>
    <w:basedOn w:val="Normal"/>
    <w:link w:val="FooterChar"/>
    <w:uiPriority w:val="99"/>
    <w:unhideWhenUsed/>
    <w:rsid w:val="00055B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B10"/>
  </w:style>
  <w:style w:type="character" w:customStyle="1" w:styleId="normaltextrun">
    <w:name w:val="normaltextrun"/>
    <w:basedOn w:val="DefaultParagraphFont"/>
    <w:rsid w:val="00DA4DA2"/>
  </w:style>
  <w:style w:type="character" w:styleId="Hyperlink">
    <w:name w:val="Hyperlink"/>
    <w:basedOn w:val="DefaultParagraphFont"/>
    <w:uiPriority w:val="99"/>
    <w:unhideWhenUsed/>
    <w:rsid w:val="00DA4DA2"/>
    <w:rPr>
      <w:color w:val="0563C1"/>
      <w:u w:val="single"/>
    </w:rPr>
  </w:style>
  <w:style w:type="paragraph" w:customStyle="1" w:styleId="xmsolistparagraph">
    <w:name w:val="x_msolistparagraph"/>
    <w:basedOn w:val="Normal"/>
    <w:rsid w:val="00E842EB"/>
    <w:pPr>
      <w:spacing w:after="0" w:line="240" w:lineRule="auto"/>
      <w:ind w:left="720"/>
    </w:pPr>
    <w:rPr>
      <w:rFonts w:ascii="Calibri" w:hAnsi="Calibri" w:cs="Calibri"/>
    </w:rPr>
  </w:style>
  <w:style w:type="paragraph" w:styleId="NoSpacing">
    <w:name w:val="No Spacing"/>
    <w:uiPriority w:val="1"/>
    <w:qFormat/>
    <w:rsid w:val="00E842EB"/>
    <w:pPr>
      <w:spacing w:after="0" w:line="240" w:lineRule="auto"/>
    </w:pPr>
  </w:style>
  <w:style w:type="table" w:styleId="TableGrid">
    <w:name w:val="Table Grid"/>
    <w:basedOn w:val="TableNormal"/>
    <w:uiPriority w:val="39"/>
    <w:rsid w:val="00E84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842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842EB"/>
  </w:style>
  <w:style w:type="paragraph" w:styleId="BodyText">
    <w:name w:val="Body Text"/>
    <w:basedOn w:val="Normal"/>
    <w:link w:val="BodyTextChar"/>
    <w:uiPriority w:val="1"/>
    <w:qFormat/>
    <w:rsid w:val="008B5743"/>
    <w:pPr>
      <w:widowControl w:val="0"/>
      <w:autoSpaceDE w:val="0"/>
      <w:autoSpaceDN w:val="0"/>
      <w:spacing w:after="0" w:line="240" w:lineRule="auto"/>
    </w:pPr>
    <w:rPr>
      <w:rFonts w:ascii="Verdana" w:eastAsia="Verdana" w:hAnsi="Verdana" w:cs="Verdana"/>
      <w:sz w:val="20"/>
      <w:szCs w:val="20"/>
      <w:lang w:bidi="en-US"/>
    </w:rPr>
  </w:style>
  <w:style w:type="character" w:customStyle="1" w:styleId="BodyTextChar">
    <w:name w:val="Body Text Char"/>
    <w:basedOn w:val="DefaultParagraphFont"/>
    <w:link w:val="BodyText"/>
    <w:uiPriority w:val="1"/>
    <w:rsid w:val="008B5743"/>
    <w:rPr>
      <w:rFonts w:ascii="Verdana" w:eastAsia="Verdana" w:hAnsi="Verdana" w:cs="Verdana"/>
      <w:sz w:val="20"/>
      <w:szCs w:val="20"/>
      <w:lang w:bidi="en-US"/>
    </w:rPr>
  </w:style>
  <w:style w:type="paragraph" w:styleId="NormalWeb">
    <w:name w:val="Normal (Web)"/>
    <w:basedOn w:val="Normal"/>
    <w:uiPriority w:val="99"/>
    <w:semiHidden/>
    <w:unhideWhenUsed/>
    <w:rsid w:val="00E2120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85244"/>
    <w:pPr>
      <w:ind w:left="720"/>
      <w:contextualSpacing/>
    </w:pPr>
  </w:style>
  <w:style w:type="character" w:styleId="UnresolvedMention">
    <w:name w:val="Unresolved Mention"/>
    <w:basedOn w:val="DefaultParagraphFont"/>
    <w:uiPriority w:val="99"/>
    <w:semiHidden/>
    <w:unhideWhenUsed/>
    <w:rsid w:val="00385746"/>
    <w:rPr>
      <w:color w:val="605E5C"/>
      <w:shd w:val="clear" w:color="auto" w:fill="E1DFDD"/>
    </w:rPr>
  </w:style>
  <w:style w:type="character" w:styleId="Strong">
    <w:name w:val="Strong"/>
    <w:basedOn w:val="DefaultParagraphFont"/>
    <w:uiPriority w:val="22"/>
    <w:qFormat/>
    <w:rsid w:val="000847D8"/>
    <w:rPr>
      <w:b/>
      <w:bCs/>
    </w:rPr>
  </w:style>
  <w:style w:type="character" w:customStyle="1" w:styleId="me-email-text">
    <w:name w:val="me-email-text"/>
    <w:basedOn w:val="DefaultParagraphFont"/>
    <w:rsid w:val="006F7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7926">
      <w:bodyDiv w:val="1"/>
      <w:marLeft w:val="0"/>
      <w:marRight w:val="0"/>
      <w:marTop w:val="0"/>
      <w:marBottom w:val="0"/>
      <w:divBdr>
        <w:top w:val="none" w:sz="0" w:space="0" w:color="auto"/>
        <w:left w:val="none" w:sz="0" w:space="0" w:color="auto"/>
        <w:bottom w:val="none" w:sz="0" w:space="0" w:color="auto"/>
        <w:right w:val="none" w:sz="0" w:space="0" w:color="auto"/>
      </w:divBdr>
    </w:div>
    <w:div w:id="92286548">
      <w:bodyDiv w:val="1"/>
      <w:marLeft w:val="0"/>
      <w:marRight w:val="0"/>
      <w:marTop w:val="0"/>
      <w:marBottom w:val="0"/>
      <w:divBdr>
        <w:top w:val="none" w:sz="0" w:space="0" w:color="auto"/>
        <w:left w:val="none" w:sz="0" w:space="0" w:color="auto"/>
        <w:bottom w:val="none" w:sz="0" w:space="0" w:color="auto"/>
        <w:right w:val="none" w:sz="0" w:space="0" w:color="auto"/>
      </w:divBdr>
      <w:divsChild>
        <w:div w:id="86315162">
          <w:marLeft w:val="274"/>
          <w:marRight w:val="0"/>
          <w:marTop w:val="0"/>
          <w:marBottom w:val="0"/>
          <w:divBdr>
            <w:top w:val="none" w:sz="0" w:space="0" w:color="auto"/>
            <w:left w:val="none" w:sz="0" w:space="0" w:color="auto"/>
            <w:bottom w:val="none" w:sz="0" w:space="0" w:color="auto"/>
            <w:right w:val="none" w:sz="0" w:space="0" w:color="auto"/>
          </w:divBdr>
        </w:div>
        <w:div w:id="198056754">
          <w:marLeft w:val="274"/>
          <w:marRight w:val="0"/>
          <w:marTop w:val="0"/>
          <w:marBottom w:val="0"/>
          <w:divBdr>
            <w:top w:val="none" w:sz="0" w:space="0" w:color="auto"/>
            <w:left w:val="none" w:sz="0" w:space="0" w:color="auto"/>
            <w:bottom w:val="none" w:sz="0" w:space="0" w:color="auto"/>
            <w:right w:val="none" w:sz="0" w:space="0" w:color="auto"/>
          </w:divBdr>
        </w:div>
        <w:div w:id="901792529">
          <w:marLeft w:val="274"/>
          <w:marRight w:val="0"/>
          <w:marTop w:val="0"/>
          <w:marBottom w:val="0"/>
          <w:divBdr>
            <w:top w:val="none" w:sz="0" w:space="0" w:color="auto"/>
            <w:left w:val="none" w:sz="0" w:space="0" w:color="auto"/>
            <w:bottom w:val="none" w:sz="0" w:space="0" w:color="auto"/>
            <w:right w:val="none" w:sz="0" w:space="0" w:color="auto"/>
          </w:divBdr>
        </w:div>
        <w:div w:id="1301617329">
          <w:marLeft w:val="274"/>
          <w:marRight w:val="0"/>
          <w:marTop w:val="0"/>
          <w:marBottom w:val="0"/>
          <w:divBdr>
            <w:top w:val="none" w:sz="0" w:space="0" w:color="auto"/>
            <w:left w:val="none" w:sz="0" w:space="0" w:color="auto"/>
            <w:bottom w:val="none" w:sz="0" w:space="0" w:color="auto"/>
            <w:right w:val="none" w:sz="0" w:space="0" w:color="auto"/>
          </w:divBdr>
        </w:div>
      </w:divsChild>
    </w:div>
    <w:div w:id="250892238">
      <w:bodyDiv w:val="1"/>
      <w:marLeft w:val="0"/>
      <w:marRight w:val="0"/>
      <w:marTop w:val="0"/>
      <w:marBottom w:val="0"/>
      <w:divBdr>
        <w:top w:val="none" w:sz="0" w:space="0" w:color="auto"/>
        <w:left w:val="none" w:sz="0" w:space="0" w:color="auto"/>
        <w:bottom w:val="none" w:sz="0" w:space="0" w:color="auto"/>
        <w:right w:val="none" w:sz="0" w:space="0" w:color="auto"/>
      </w:divBdr>
    </w:div>
    <w:div w:id="272327807">
      <w:bodyDiv w:val="1"/>
      <w:marLeft w:val="0"/>
      <w:marRight w:val="0"/>
      <w:marTop w:val="0"/>
      <w:marBottom w:val="0"/>
      <w:divBdr>
        <w:top w:val="none" w:sz="0" w:space="0" w:color="auto"/>
        <w:left w:val="none" w:sz="0" w:space="0" w:color="auto"/>
        <w:bottom w:val="none" w:sz="0" w:space="0" w:color="auto"/>
        <w:right w:val="none" w:sz="0" w:space="0" w:color="auto"/>
      </w:divBdr>
    </w:div>
    <w:div w:id="283050311">
      <w:bodyDiv w:val="1"/>
      <w:marLeft w:val="0"/>
      <w:marRight w:val="0"/>
      <w:marTop w:val="0"/>
      <w:marBottom w:val="0"/>
      <w:divBdr>
        <w:top w:val="none" w:sz="0" w:space="0" w:color="auto"/>
        <w:left w:val="none" w:sz="0" w:space="0" w:color="auto"/>
        <w:bottom w:val="none" w:sz="0" w:space="0" w:color="auto"/>
        <w:right w:val="none" w:sz="0" w:space="0" w:color="auto"/>
      </w:divBdr>
    </w:div>
    <w:div w:id="340663488">
      <w:bodyDiv w:val="1"/>
      <w:marLeft w:val="0"/>
      <w:marRight w:val="0"/>
      <w:marTop w:val="0"/>
      <w:marBottom w:val="0"/>
      <w:divBdr>
        <w:top w:val="none" w:sz="0" w:space="0" w:color="auto"/>
        <w:left w:val="none" w:sz="0" w:space="0" w:color="auto"/>
        <w:bottom w:val="none" w:sz="0" w:space="0" w:color="auto"/>
        <w:right w:val="none" w:sz="0" w:space="0" w:color="auto"/>
      </w:divBdr>
    </w:div>
    <w:div w:id="457063671">
      <w:bodyDiv w:val="1"/>
      <w:marLeft w:val="0"/>
      <w:marRight w:val="0"/>
      <w:marTop w:val="0"/>
      <w:marBottom w:val="0"/>
      <w:divBdr>
        <w:top w:val="none" w:sz="0" w:space="0" w:color="auto"/>
        <w:left w:val="none" w:sz="0" w:space="0" w:color="auto"/>
        <w:bottom w:val="none" w:sz="0" w:space="0" w:color="auto"/>
        <w:right w:val="none" w:sz="0" w:space="0" w:color="auto"/>
      </w:divBdr>
    </w:div>
    <w:div w:id="498809954">
      <w:bodyDiv w:val="1"/>
      <w:marLeft w:val="0"/>
      <w:marRight w:val="0"/>
      <w:marTop w:val="0"/>
      <w:marBottom w:val="0"/>
      <w:divBdr>
        <w:top w:val="none" w:sz="0" w:space="0" w:color="auto"/>
        <w:left w:val="none" w:sz="0" w:space="0" w:color="auto"/>
        <w:bottom w:val="none" w:sz="0" w:space="0" w:color="auto"/>
        <w:right w:val="none" w:sz="0" w:space="0" w:color="auto"/>
      </w:divBdr>
    </w:div>
    <w:div w:id="499857549">
      <w:bodyDiv w:val="1"/>
      <w:marLeft w:val="0"/>
      <w:marRight w:val="0"/>
      <w:marTop w:val="0"/>
      <w:marBottom w:val="0"/>
      <w:divBdr>
        <w:top w:val="none" w:sz="0" w:space="0" w:color="auto"/>
        <w:left w:val="none" w:sz="0" w:space="0" w:color="auto"/>
        <w:bottom w:val="none" w:sz="0" w:space="0" w:color="auto"/>
        <w:right w:val="none" w:sz="0" w:space="0" w:color="auto"/>
      </w:divBdr>
    </w:div>
    <w:div w:id="594872025">
      <w:bodyDiv w:val="1"/>
      <w:marLeft w:val="0"/>
      <w:marRight w:val="0"/>
      <w:marTop w:val="0"/>
      <w:marBottom w:val="0"/>
      <w:divBdr>
        <w:top w:val="none" w:sz="0" w:space="0" w:color="auto"/>
        <w:left w:val="none" w:sz="0" w:space="0" w:color="auto"/>
        <w:bottom w:val="none" w:sz="0" w:space="0" w:color="auto"/>
        <w:right w:val="none" w:sz="0" w:space="0" w:color="auto"/>
      </w:divBdr>
    </w:div>
    <w:div w:id="782305079">
      <w:bodyDiv w:val="1"/>
      <w:marLeft w:val="0"/>
      <w:marRight w:val="0"/>
      <w:marTop w:val="0"/>
      <w:marBottom w:val="0"/>
      <w:divBdr>
        <w:top w:val="none" w:sz="0" w:space="0" w:color="auto"/>
        <w:left w:val="none" w:sz="0" w:space="0" w:color="auto"/>
        <w:bottom w:val="none" w:sz="0" w:space="0" w:color="auto"/>
        <w:right w:val="none" w:sz="0" w:space="0" w:color="auto"/>
      </w:divBdr>
    </w:div>
    <w:div w:id="815606183">
      <w:bodyDiv w:val="1"/>
      <w:marLeft w:val="0"/>
      <w:marRight w:val="0"/>
      <w:marTop w:val="0"/>
      <w:marBottom w:val="0"/>
      <w:divBdr>
        <w:top w:val="none" w:sz="0" w:space="0" w:color="auto"/>
        <w:left w:val="none" w:sz="0" w:space="0" w:color="auto"/>
        <w:bottom w:val="none" w:sz="0" w:space="0" w:color="auto"/>
        <w:right w:val="none" w:sz="0" w:space="0" w:color="auto"/>
      </w:divBdr>
    </w:div>
    <w:div w:id="831749988">
      <w:bodyDiv w:val="1"/>
      <w:marLeft w:val="0"/>
      <w:marRight w:val="0"/>
      <w:marTop w:val="0"/>
      <w:marBottom w:val="0"/>
      <w:divBdr>
        <w:top w:val="none" w:sz="0" w:space="0" w:color="auto"/>
        <w:left w:val="none" w:sz="0" w:space="0" w:color="auto"/>
        <w:bottom w:val="none" w:sz="0" w:space="0" w:color="auto"/>
        <w:right w:val="none" w:sz="0" w:space="0" w:color="auto"/>
      </w:divBdr>
      <w:divsChild>
        <w:div w:id="382677954">
          <w:marLeft w:val="274"/>
          <w:marRight w:val="0"/>
          <w:marTop w:val="0"/>
          <w:marBottom w:val="0"/>
          <w:divBdr>
            <w:top w:val="none" w:sz="0" w:space="0" w:color="auto"/>
            <w:left w:val="none" w:sz="0" w:space="0" w:color="auto"/>
            <w:bottom w:val="none" w:sz="0" w:space="0" w:color="auto"/>
            <w:right w:val="none" w:sz="0" w:space="0" w:color="auto"/>
          </w:divBdr>
        </w:div>
        <w:div w:id="813259449">
          <w:marLeft w:val="274"/>
          <w:marRight w:val="0"/>
          <w:marTop w:val="0"/>
          <w:marBottom w:val="0"/>
          <w:divBdr>
            <w:top w:val="none" w:sz="0" w:space="0" w:color="auto"/>
            <w:left w:val="none" w:sz="0" w:space="0" w:color="auto"/>
            <w:bottom w:val="none" w:sz="0" w:space="0" w:color="auto"/>
            <w:right w:val="none" w:sz="0" w:space="0" w:color="auto"/>
          </w:divBdr>
        </w:div>
        <w:div w:id="1202666639">
          <w:marLeft w:val="274"/>
          <w:marRight w:val="0"/>
          <w:marTop w:val="0"/>
          <w:marBottom w:val="0"/>
          <w:divBdr>
            <w:top w:val="none" w:sz="0" w:space="0" w:color="auto"/>
            <w:left w:val="none" w:sz="0" w:space="0" w:color="auto"/>
            <w:bottom w:val="none" w:sz="0" w:space="0" w:color="auto"/>
            <w:right w:val="none" w:sz="0" w:space="0" w:color="auto"/>
          </w:divBdr>
        </w:div>
        <w:div w:id="1515455633">
          <w:marLeft w:val="274"/>
          <w:marRight w:val="0"/>
          <w:marTop w:val="0"/>
          <w:marBottom w:val="0"/>
          <w:divBdr>
            <w:top w:val="none" w:sz="0" w:space="0" w:color="auto"/>
            <w:left w:val="none" w:sz="0" w:space="0" w:color="auto"/>
            <w:bottom w:val="none" w:sz="0" w:space="0" w:color="auto"/>
            <w:right w:val="none" w:sz="0" w:space="0" w:color="auto"/>
          </w:divBdr>
        </w:div>
      </w:divsChild>
    </w:div>
    <w:div w:id="833449864">
      <w:bodyDiv w:val="1"/>
      <w:marLeft w:val="0"/>
      <w:marRight w:val="0"/>
      <w:marTop w:val="0"/>
      <w:marBottom w:val="0"/>
      <w:divBdr>
        <w:top w:val="none" w:sz="0" w:space="0" w:color="auto"/>
        <w:left w:val="none" w:sz="0" w:space="0" w:color="auto"/>
        <w:bottom w:val="none" w:sz="0" w:space="0" w:color="auto"/>
        <w:right w:val="none" w:sz="0" w:space="0" w:color="auto"/>
      </w:divBdr>
    </w:div>
    <w:div w:id="854464968">
      <w:bodyDiv w:val="1"/>
      <w:marLeft w:val="0"/>
      <w:marRight w:val="0"/>
      <w:marTop w:val="0"/>
      <w:marBottom w:val="0"/>
      <w:divBdr>
        <w:top w:val="none" w:sz="0" w:space="0" w:color="auto"/>
        <w:left w:val="none" w:sz="0" w:space="0" w:color="auto"/>
        <w:bottom w:val="none" w:sz="0" w:space="0" w:color="auto"/>
        <w:right w:val="none" w:sz="0" w:space="0" w:color="auto"/>
      </w:divBdr>
    </w:div>
    <w:div w:id="857044712">
      <w:bodyDiv w:val="1"/>
      <w:marLeft w:val="0"/>
      <w:marRight w:val="0"/>
      <w:marTop w:val="0"/>
      <w:marBottom w:val="0"/>
      <w:divBdr>
        <w:top w:val="none" w:sz="0" w:space="0" w:color="auto"/>
        <w:left w:val="none" w:sz="0" w:space="0" w:color="auto"/>
        <w:bottom w:val="none" w:sz="0" w:space="0" w:color="auto"/>
        <w:right w:val="none" w:sz="0" w:space="0" w:color="auto"/>
      </w:divBdr>
      <w:divsChild>
        <w:div w:id="1619875877">
          <w:marLeft w:val="274"/>
          <w:marRight w:val="0"/>
          <w:marTop w:val="0"/>
          <w:marBottom w:val="0"/>
          <w:divBdr>
            <w:top w:val="none" w:sz="0" w:space="0" w:color="auto"/>
            <w:left w:val="none" w:sz="0" w:space="0" w:color="auto"/>
            <w:bottom w:val="none" w:sz="0" w:space="0" w:color="auto"/>
            <w:right w:val="none" w:sz="0" w:space="0" w:color="auto"/>
          </w:divBdr>
        </w:div>
        <w:div w:id="1890454273">
          <w:marLeft w:val="274"/>
          <w:marRight w:val="0"/>
          <w:marTop w:val="0"/>
          <w:marBottom w:val="0"/>
          <w:divBdr>
            <w:top w:val="none" w:sz="0" w:space="0" w:color="auto"/>
            <w:left w:val="none" w:sz="0" w:space="0" w:color="auto"/>
            <w:bottom w:val="none" w:sz="0" w:space="0" w:color="auto"/>
            <w:right w:val="none" w:sz="0" w:space="0" w:color="auto"/>
          </w:divBdr>
        </w:div>
      </w:divsChild>
    </w:div>
    <w:div w:id="943658558">
      <w:bodyDiv w:val="1"/>
      <w:marLeft w:val="0"/>
      <w:marRight w:val="0"/>
      <w:marTop w:val="0"/>
      <w:marBottom w:val="0"/>
      <w:divBdr>
        <w:top w:val="none" w:sz="0" w:space="0" w:color="auto"/>
        <w:left w:val="none" w:sz="0" w:space="0" w:color="auto"/>
        <w:bottom w:val="none" w:sz="0" w:space="0" w:color="auto"/>
        <w:right w:val="none" w:sz="0" w:space="0" w:color="auto"/>
      </w:divBdr>
    </w:div>
    <w:div w:id="1024861900">
      <w:bodyDiv w:val="1"/>
      <w:marLeft w:val="0"/>
      <w:marRight w:val="0"/>
      <w:marTop w:val="0"/>
      <w:marBottom w:val="0"/>
      <w:divBdr>
        <w:top w:val="none" w:sz="0" w:space="0" w:color="auto"/>
        <w:left w:val="none" w:sz="0" w:space="0" w:color="auto"/>
        <w:bottom w:val="none" w:sz="0" w:space="0" w:color="auto"/>
        <w:right w:val="none" w:sz="0" w:space="0" w:color="auto"/>
      </w:divBdr>
    </w:div>
    <w:div w:id="1045760344">
      <w:bodyDiv w:val="1"/>
      <w:marLeft w:val="0"/>
      <w:marRight w:val="0"/>
      <w:marTop w:val="0"/>
      <w:marBottom w:val="0"/>
      <w:divBdr>
        <w:top w:val="none" w:sz="0" w:space="0" w:color="auto"/>
        <w:left w:val="none" w:sz="0" w:space="0" w:color="auto"/>
        <w:bottom w:val="none" w:sz="0" w:space="0" w:color="auto"/>
        <w:right w:val="none" w:sz="0" w:space="0" w:color="auto"/>
      </w:divBdr>
    </w:div>
    <w:div w:id="1159004233">
      <w:bodyDiv w:val="1"/>
      <w:marLeft w:val="0"/>
      <w:marRight w:val="0"/>
      <w:marTop w:val="0"/>
      <w:marBottom w:val="0"/>
      <w:divBdr>
        <w:top w:val="none" w:sz="0" w:space="0" w:color="auto"/>
        <w:left w:val="none" w:sz="0" w:space="0" w:color="auto"/>
        <w:bottom w:val="none" w:sz="0" w:space="0" w:color="auto"/>
        <w:right w:val="none" w:sz="0" w:space="0" w:color="auto"/>
      </w:divBdr>
    </w:div>
    <w:div w:id="1177616440">
      <w:bodyDiv w:val="1"/>
      <w:marLeft w:val="0"/>
      <w:marRight w:val="0"/>
      <w:marTop w:val="0"/>
      <w:marBottom w:val="0"/>
      <w:divBdr>
        <w:top w:val="none" w:sz="0" w:space="0" w:color="auto"/>
        <w:left w:val="none" w:sz="0" w:space="0" w:color="auto"/>
        <w:bottom w:val="none" w:sz="0" w:space="0" w:color="auto"/>
        <w:right w:val="none" w:sz="0" w:space="0" w:color="auto"/>
      </w:divBdr>
    </w:div>
    <w:div w:id="1262571388">
      <w:bodyDiv w:val="1"/>
      <w:marLeft w:val="0"/>
      <w:marRight w:val="0"/>
      <w:marTop w:val="0"/>
      <w:marBottom w:val="0"/>
      <w:divBdr>
        <w:top w:val="none" w:sz="0" w:space="0" w:color="auto"/>
        <w:left w:val="none" w:sz="0" w:space="0" w:color="auto"/>
        <w:bottom w:val="none" w:sz="0" w:space="0" w:color="auto"/>
        <w:right w:val="none" w:sz="0" w:space="0" w:color="auto"/>
      </w:divBdr>
      <w:divsChild>
        <w:div w:id="354579537">
          <w:marLeft w:val="274"/>
          <w:marRight w:val="0"/>
          <w:marTop w:val="0"/>
          <w:marBottom w:val="0"/>
          <w:divBdr>
            <w:top w:val="none" w:sz="0" w:space="0" w:color="auto"/>
            <w:left w:val="none" w:sz="0" w:space="0" w:color="auto"/>
            <w:bottom w:val="none" w:sz="0" w:space="0" w:color="auto"/>
            <w:right w:val="none" w:sz="0" w:space="0" w:color="auto"/>
          </w:divBdr>
        </w:div>
        <w:div w:id="927540634">
          <w:marLeft w:val="274"/>
          <w:marRight w:val="0"/>
          <w:marTop w:val="0"/>
          <w:marBottom w:val="0"/>
          <w:divBdr>
            <w:top w:val="none" w:sz="0" w:space="0" w:color="auto"/>
            <w:left w:val="none" w:sz="0" w:space="0" w:color="auto"/>
            <w:bottom w:val="none" w:sz="0" w:space="0" w:color="auto"/>
            <w:right w:val="none" w:sz="0" w:space="0" w:color="auto"/>
          </w:divBdr>
        </w:div>
        <w:div w:id="1286546666">
          <w:marLeft w:val="274"/>
          <w:marRight w:val="0"/>
          <w:marTop w:val="0"/>
          <w:marBottom w:val="0"/>
          <w:divBdr>
            <w:top w:val="none" w:sz="0" w:space="0" w:color="auto"/>
            <w:left w:val="none" w:sz="0" w:space="0" w:color="auto"/>
            <w:bottom w:val="none" w:sz="0" w:space="0" w:color="auto"/>
            <w:right w:val="none" w:sz="0" w:space="0" w:color="auto"/>
          </w:divBdr>
        </w:div>
        <w:div w:id="1322781475">
          <w:marLeft w:val="274"/>
          <w:marRight w:val="0"/>
          <w:marTop w:val="0"/>
          <w:marBottom w:val="0"/>
          <w:divBdr>
            <w:top w:val="none" w:sz="0" w:space="0" w:color="auto"/>
            <w:left w:val="none" w:sz="0" w:space="0" w:color="auto"/>
            <w:bottom w:val="none" w:sz="0" w:space="0" w:color="auto"/>
            <w:right w:val="none" w:sz="0" w:space="0" w:color="auto"/>
          </w:divBdr>
        </w:div>
      </w:divsChild>
    </w:div>
    <w:div w:id="1279526921">
      <w:bodyDiv w:val="1"/>
      <w:marLeft w:val="0"/>
      <w:marRight w:val="0"/>
      <w:marTop w:val="0"/>
      <w:marBottom w:val="0"/>
      <w:divBdr>
        <w:top w:val="none" w:sz="0" w:space="0" w:color="auto"/>
        <w:left w:val="none" w:sz="0" w:space="0" w:color="auto"/>
        <w:bottom w:val="none" w:sz="0" w:space="0" w:color="auto"/>
        <w:right w:val="none" w:sz="0" w:space="0" w:color="auto"/>
      </w:divBdr>
    </w:div>
    <w:div w:id="1299603993">
      <w:bodyDiv w:val="1"/>
      <w:marLeft w:val="0"/>
      <w:marRight w:val="0"/>
      <w:marTop w:val="0"/>
      <w:marBottom w:val="0"/>
      <w:divBdr>
        <w:top w:val="none" w:sz="0" w:space="0" w:color="auto"/>
        <w:left w:val="none" w:sz="0" w:space="0" w:color="auto"/>
        <w:bottom w:val="none" w:sz="0" w:space="0" w:color="auto"/>
        <w:right w:val="none" w:sz="0" w:space="0" w:color="auto"/>
      </w:divBdr>
      <w:divsChild>
        <w:div w:id="53740989">
          <w:marLeft w:val="0"/>
          <w:marRight w:val="0"/>
          <w:marTop w:val="0"/>
          <w:marBottom w:val="0"/>
          <w:divBdr>
            <w:top w:val="none" w:sz="0" w:space="0" w:color="auto"/>
            <w:left w:val="none" w:sz="0" w:space="0" w:color="auto"/>
            <w:bottom w:val="none" w:sz="0" w:space="0" w:color="auto"/>
            <w:right w:val="none" w:sz="0" w:space="0" w:color="auto"/>
          </w:divBdr>
        </w:div>
        <w:div w:id="118375474">
          <w:marLeft w:val="0"/>
          <w:marRight w:val="0"/>
          <w:marTop w:val="0"/>
          <w:marBottom w:val="0"/>
          <w:divBdr>
            <w:top w:val="none" w:sz="0" w:space="0" w:color="auto"/>
            <w:left w:val="none" w:sz="0" w:space="0" w:color="auto"/>
            <w:bottom w:val="none" w:sz="0" w:space="0" w:color="auto"/>
            <w:right w:val="none" w:sz="0" w:space="0" w:color="auto"/>
          </w:divBdr>
        </w:div>
        <w:div w:id="272323985">
          <w:marLeft w:val="0"/>
          <w:marRight w:val="0"/>
          <w:marTop w:val="0"/>
          <w:marBottom w:val="0"/>
          <w:divBdr>
            <w:top w:val="none" w:sz="0" w:space="0" w:color="auto"/>
            <w:left w:val="none" w:sz="0" w:space="0" w:color="auto"/>
            <w:bottom w:val="none" w:sz="0" w:space="0" w:color="auto"/>
            <w:right w:val="none" w:sz="0" w:space="0" w:color="auto"/>
          </w:divBdr>
        </w:div>
        <w:div w:id="807164889">
          <w:marLeft w:val="0"/>
          <w:marRight w:val="0"/>
          <w:marTop w:val="0"/>
          <w:marBottom w:val="0"/>
          <w:divBdr>
            <w:top w:val="none" w:sz="0" w:space="0" w:color="auto"/>
            <w:left w:val="none" w:sz="0" w:space="0" w:color="auto"/>
            <w:bottom w:val="none" w:sz="0" w:space="0" w:color="auto"/>
            <w:right w:val="none" w:sz="0" w:space="0" w:color="auto"/>
          </w:divBdr>
        </w:div>
        <w:div w:id="813525600">
          <w:marLeft w:val="0"/>
          <w:marRight w:val="0"/>
          <w:marTop w:val="0"/>
          <w:marBottom w:val="0"/>
          <w:divBdr>
            <w:top w:val="none" w:sz="0" w:space="0" w:color="auto"/>
            <w:left w:val="none" w:sz="0" w:space="0" w:color="auto"/>
            <w:bottom w:val="none" w:sz="0" w:space="0" w:color="auto"/>
            <w:right w:val="none" w:sz="0" w:space="0" w:color="auto"/>
          </w:divBdr>
        </w:div>
        <w:div w:id="1154028155">
          <w:marLeft w:val="0"/>
          <w:marRight w:val="0"/>
          <w:marTop w:val="0"/>
          <w:marBottom w:val="0"/>
          <w:divBdr>
            <w:top w:val="none" w:sz="0" w:space="0" w:color="auto"/>
            <w:left w:val="none" w:sz="0" w:space="0" w:color="auto"/>
            <w:bottom w:val="none" w:sz="0" w:space="0" w:color="auto"/>
            <w:right w:val="none" w:sz="0" w:space="0" w:color="auto"/>
          </w:divBdr>
        </w:div>
      </w:divsChild>
    </w:div>
    <w:div w:id="1359741733">
      <w:bodyDiv w:val="1"/>
      <w:marLeft w:val="0"/>
      <w:marRight w:val="0"/>
      <w:marTop w:val="0"/>
      <w:marBottom w:val="0"/>
      <w:divBdr>
        <w:top w:val="none" w:sz="0" w:space="0" w:color="auto"/>
        <w:left w:val="none" w:sz="0" w:space="0" w:color="auto"/>
        <w:bottom w:val="none" w:sz="0" w:space="0" w:color="auto"/>
        <w:right w:val="none" w:sz="0" w:space="0" w:color="auto"/>
      </w:divBdr>
    </w:div>
    <w:div w:id="1393315242">
      <w:bodyDiv w:val="1"/>
      <w:marLeft w:val="0"/>
      <w:marRight w:val="0"/>
      <w:marTop w:val="0"/>
      <w:marBottom w:val="0"/>
      <w:divBdr>
        <w:top w:val="none" w:sz="0" w:space="0" w:color="auto"/>
        <w:left w:val="none" w:sz="0" w:space="0" w:color="auto"/>
        <w:bottom w:val="none" w:sz="0" w:space="0" w:color="auto"/>
        <w:right w:val="none" w:sz="0" w:space="0" w:color="auto"/>
      </w:divBdr>
    </w:div>
    <w:div w:id="1487894502">
      <w:bodyDiv w:val="1"/>
      <w:marLeft w:val="0"/>
      <w:marRight w:val="0"/>
      <w:marTop w:val="0"/>
      <w:marBottom w:val="0"/>
      <w:divBdr>
        <w:top w:val="none" w:sz="0" w:space="0" w:color="auto"/>
        <w:left w:val="none" w:sz="0" w:space="0" w:color="auto"/>
        <w:bottom w:val="none" w:sz="0" w:space="0" w:color="auto"/>
        <w:right w:val="none" w:sz="0" w:space="0" w:color="auto"/>
      </w:divBdr>
      <w:divsChild>
        <w:div w:id="1042902635">
          <w:marLeft w:val="547"/>
          <w:marRight w:val="0"/>
          <w:marTop w:val="0"/>
          <w:marBottom w:val="0"/>
          <w:divBdr>
            <w:top w:val="none" w:sz="0" w:space="0" w:color="auto"/>
            <w:left w:val="none" w:sz="0" w:space="0" w:color="auto"/>
            <w:bottom w:val="none" w:sz="0" w:space="0" w:color="auto"/>
            <w:right w:val="none" w:sz="0" w:space="0" w:color="auto"/>
          </w:divBdr>
        </w:div>
        <w:div w:id="1815834190">
          <w:marLeft w:val="547"/>
          <w:marRight w:val="0"/>
          <w:marTop w:val="0"/>
          <w:marBottom w:val="160"/>
          <w:divBdr>
            <w:top w:val="none" w:sz="0" w:space="0" w:color="auto"/>
            <w:left w:val="none" w:sz="0" w:space="0" w:color="auto"/>
            <w:bottom w:val="none" w:sz="0" w:space="0" w:color="auto"/>
            <w:right w:val="none" w:sz="0" w:space="0" w:color="auto"/>
          </w:divBdr>
        </w:div>
      </w:divsChild>
    </w:div>
    <w:div w:id="1497529269">
      <w:bodyDiv w:val="1"/>
      <w:marLeft w:val="0"/>
      <w:marRight w:val="0"/>
      <w:marTop w:val="0"/>
      <w:marBottom w:val="0"/>
      <w:divBdr>
        <w:top w:val="none" w:sz="0" w:space="0" w:color="auto"/>
        <w:left w:val="none" w:sz="0" w:space="0" w:color="auto"/>
        <w:bottom w:val="none" w:sz="0" w:space="0" w:color="auto"/>
        <w:right w:val="none" w:sz="0" w:space="0" w:color="auto"/>
      </w:divBdr>
    </w:div>
    <w:div w:id="1566717934">
      <w:bodyDiv w:val="1"/>
      <w:marLeft w:val="0"/>
      <w:marRight w:val="0"/>
      <w:marTop w:val="0"/>
      <w:marBottom w:val="0"/>
      <w:divBdr>
        <w:top w:val="none" w:sz="0" w:space="0" w:color="auto"/>
        <w:left w:val="none" w:sz="0" w:space="0" w:color="auto"/>
        <w:bottom w:val="none" w:sz="0" w:space="0" w:color="auto"/>
        <w:right w:val="none" w:sz="0" w:space="0" w:color="auto"/>
      </w:divBdr>
    </w:div>
    <w:div w:id="1601717308">
      <w:bodyDiv w:val="1"/>
      <w:marLeft w:val="0"/>
      <w:marRight w:val="0"/>
      <w:marTop w:val="0"/>
      <w:marBottom w:val="0"/>
      <w:divBdr>
        <w:top w:val="none" w:sz="0" w:space="0" w:color="auto"/>
        <w:left w:val="none" w:sz="0" w:space="0" w:color="auto"/>
        <w:bottom w:val="none" w:sz="0" w:space="0" w:color="auto"/>
        <w:right w:val="none" w:sz="0" w:space="0" w:color="auto"/>
      </w:divBdr>
      <w:divsChild>
        <w:div w:id="94247866">
          <w:marLeft w:val="274"/>
          <w:marRight w:val="0"/>
          <w:marTop w:val="0"/>
          <w:marBottom w:val="0"/>
          <w:divBdr>
            <w:top w:val="none" w:sz="0" w:space="0" w:color="auto"/>
            <w:left w:val="none" w:sz="0" w:space="0" w:color="auto"/>
            <w:bottom w:val="none" w:sz="0" w:space="0" w:color="auto"/>
            <w:right w:val="none" w:sz="0" w:space="0" w:color="auto"/>
          </w:divBdr>
        </w:div>
        <w:div w:id="153492384">
          <w:marLeft w:val="274"/>
          <w:marRight w:val="0"/>
          <w:marTop w:val="0"/>
          <w:marBottom w:val="0"/>
          <w:divBdr>
            <w:top w:val="none" w:sz="0" w:space="0" w:color="auto"/>
            <w:left w:val="none" w:sz="0" w:space="0" w:color="auto"/>
            <w:bottom w:val="none" w:sz="0" w:space="0" w:color="auto"/>
            <w:right w:val="none" w:sz="0" w:space="0" w:color="auto"/>
          </w:divBdr>
        </w:div>
        <w:div w:id="1533957644">
          <w:marLeft w:val="274"/>
          <w:marRight w:val="0"/>
          <w:marTop w:val="0"/>
          <w:marBottom w:val="0"/>
          <w:divBdr>
            <w:top w:val="none" w:sz="0" w:space="0" w:color="auto"/>
            <w:left w:val="none" w:sz="0" w:space="0" w:color="auto"/>
            <w:bottom w:val="none" w:sz="0" w:space="0" w:color="auto"/>
            <w:right w:val="none" w:sz="0" w:space="0" w:color="auto"/>
          </w:divBdr>
        </w:div>
        <w:div w:id="1887175969">
          <w:marLeft w:val="274"/>
          <w:marRight w:val="0"/>
          <w:marTop w:val="0"/>
          <w:marBottom w:val="0"/>
          <w:divBdr>
            <w:top w:val="none" w:sz="0" w:space="0" w:color="auto"/>
            <w:left w:val="none" w:sz="0" w:space="0" w:color="auto"/>
            <w:bottom w:val="none" w:sz="0" w:space="0" w:color="auto"/>
            <w:right w:val="none" w:sz="0" w:space="0" w:color="auto"/>
          </w:divBdr>
        </w:div>
      </w:divsChild>
    </w:div>
    <w:div w:id="1618289046">
      <w:bodyDiv w:val="1"/>
      <w:marLeft w:val="0"/>
      <w:marRight w:val="0"/>
      <w:marTop w:val="0"/>
      <w:marBottom w:val="0"/>
      <w:divBdr>
        <w:top w:val="none" w:sz="0" w:space="0" w:color="auto"/>
        <w:left w:val="none" w:sz="0" w:space="0" w:color="auto"/>
        <w:bottom w:val="none" w:sz="0" w:space="0" w:color="auto"/>
        <w:right w:val="none" w:sz="0" w:space="0" w:color="auto"/>
      </w:divBdr>
    </w:div>
    <w:div w:id="1652639397">
      <w:bodyDiv w:val="1"/>
      <w:marLeft w:val="0"/>
      <w:marRight w:val="0"/>
      <w:marTop w:val="0"/>
      <w:marBottom w:val="0"/>
      <w:divBdr>
        <w:top w:val="none" w:sz="0" w:space="0" w:color="auto"/>
        <w:left w:val="none" w:sz="0" w:space="0" w:color="auto"/>
        <w:bottom w:val="none" w:sz="0" w:space="0" w:color="auto"/>
        <w:right w:val="none" w:sz="0" w:space="0" w:color="auto"/>
      </w:divBdr>
    </w:div>
    <w:div w:id="1655181349">
      <w:bodyDiv w:val="1"/>
      <w:marLeft w:val="0"/>
      <w:marRight w:val="0"/>
      <w:marTop w:val="0"/>
      <w:marBottom w:val="0"/>
      <w:divBdr>
        <w:top w:val="none" w:sz="0" w:space="0" w:color="auto"/>
        <w:left w:val="none" w:sz="0" w:space="0" w:color="auto"/>
        <w:bottom w:val="none" w:sz="0" w:space="0" w:color="auto"/>
        <w:right w:val="none" w:sz="0" w:space="0" w:color="auto"/>
      </w:divBdr>
    </w:div>
    <w:div w:id="1704013317">
      <w:bodyDiv w:val="1"/>
      <w:marLeft w:val="0"/>
      <w:marRight w:val="0"/>
      <w:marTop w:val="0"/>
      <w:marBottom w:val="0"/>
      <w:divBdr>
        <w:top w:val="none" w:sz="0" w:space="0" w:color="auto"/>
        <w:left w:val="none" w:sz="0" w:space="0" w:color="auto"/>
        <w:bottom w:val="none" w:sz="0" w:space="0" w:color="auto"/>
        <w:right w:val="none" w:sz="0" w:space="0" w:color="auto"/>
      </w:divBdr>
      <w:divsChild>
        <w:div w:id="288096936">
          <w:marLeft w:val="446"/>
          <w:marRight w:val="0"/>
          <w:marTop w:val="0"/>
          <w:marBottom w:val="0"/>
          <w:divBdr>
            <w:top w:val="none" w:sz="0" w:space="0" w:color="auto"/>
            <w:left w:val="none" w:sz="0" w:space="0" w:color="auto"/>
            <w:bottom w:val="none" w:sz="0" w:space="0" w:color="auto"/>
            <w:right w:val="none" w:sz="0" w:space="0" w:color="auto"/>
          </w:divBdr>
        </w:div>
        <w:div w:id="726951143">
          <w:marLeft w:val="446"/>
          <w:marRight w:val="0"/>
          <w:marTop w:val="0"/>
          <w:marBottom w:val="0"/>
          <w:divBdr>
            <w:top w:val="none" w:sz="0" w:space="0" w:color="auto"/>
            <w:left w:val="none" w:sz="0" w:space="0" w:color="auto"/>
            <w:bottom w:val="none" w:sz="0" w:space="0" w:color="auto"/>
            <w:right w:val="none" w:sz="0" w:space="0" w:color="auto"/>
          </w:divBdr>
        </w:div>
        <w:div w:id="1624269114">
          <w:marLeft w:val="446"/>
          <w:marRight w:val="0"/>
          <w:marTop w:val="0"/>
          <w:marBottom w:val="0"/>
          <w:divBdr>
            <w:top w:val="none" w:sz="0" w:space="0" w:color="auto"/>
            <w:left w:val="none" w:sz="0" w:space="0" w:color="auto"/>
            <w:bottom w:val="none" w:sz="0" w:space="0" w:color="auto"/>
            <w:right w:val="none" w:sz="0" w:space="0" w:color="auto"/>
          </w:divBdr>
        </w:div>
        <w:div w:id="1706520507">
          <w:marLeft w:val="446"/>
          <w:marRight w:val="0"/>
          <w:marTop w:val="0"/>
          <w:marBottom w:val="0"/>
          <w:divBdr>
            <w:top w:val="none" w:sz="0" w:space="0" w:color="auto"/>
            <w:left w:val="none" w:sz="0" w:space="0" w:color="auto"/>
            <w:bottom w:val="none" w:sz="0" w:space="0" w:color="auto"/>
            <w:right w:val="none" w:sz="0" w:space="0" w:color="auto"/>
          </w:divBdr>
        </w:div>
      </w:divsChild>
    </w:div>
    <w:div w:id="1748988853">
      <w:bodyDiv w:val="1"/>
      <w:marLeft w:val="0"/>
      <w:marRight w:val="0"/>
      <w:marTop w:val="0"/>
      <w:marBottom w:val="0"/>
      <w:divBdr>
        <w:top w:val="none" w:sz="0" w:space="0" w:color="auto"/>
        <w:left w:val="none" w:sz="0" w:space="0" w:color="auto"/>
        <w:bottom w:val="none" w:sz="0" w:space="0" w:color="auto"/>
        <w:right w:val="none" w:sz="0" w:space="0" w:color="auto"/>
      </w:divBdr>
    </w:div>
    <w:div w:id="1754546366">
      <w:bodyDiv w:val="1"/>
      <w:marLeft w:val="0"/>
      <w:marRight w:val="0"/>
      <w:marTop w:val="0"/>
      <w:marBottom w:val="0"/>
      <w:divBdr>
        <w:top w:val="none" w:sz="0" w:space="0" w:color="auto"/>
        <w:left w:val="none" w:sz="0" w:space="0" w:color="auto"/>
        <w:bottom w:val="none" w:sz="0" w:space="0" w:color="auto"/>
        <w:right w:val="none" w:sz="0" w:space="0" w:color="auto"/>
      </w:divBdr>
    </w:div>
    <w:div w:id="1820683180">
      <w:bodyDiv w:val="1"/>
      <w:marLeft w:val="0"/>
      <w:marRight w:val="0"/>
      <w:marTop w:val="0"/>
      <w:marBottom w:val="0"/>
      <w:divBdr>
        <w:top w:val="none" w:sz="0" w:space="0" w:color="auto"/>
        <w:left w:val="none" w:sz="0" w:space="0" w:color="auto"/>
        <w:bottom w:val="none" w:sz="0" w:space="0" w:color="auto"/>
        <w:right w:val="none" w:sz="0" w:space="0" w:color="auto"/>
      </w:divBdr>
      <w:divsChild>
        <w:div w:id="669992201">
          <w:marLeft w:val="274"/>
          <w:marRight w:val="0"/>
          <w:marTop w:val="0"/>
          <w:marBottom w:val="0"/>
          <w:divBdr>
            <w:top w:val="none" w:sz="0" w:space="0" w:color="auto"/>
            <w:left w:val="none" w:sz="0" w:space="0" w:color="auto"/>
            <w:bottom w:val="none" w:sz="0" w:space="0" w:color="auto"/>
            <w:right w:val="none" w:sz="0" w:space="0" w:color="auto"/>
          </w:divBdr>
        </w:div>
        <w:div w:id="1824152412">
          <w:marLeft w:val="274"/>
          <w:marRight w:val="0"/>
          <w:marTop w:val="0"/>
          <w:marBottom w:val="0"/>
          <w:divBdr>
            <w:top w:val="none" w:sz="0" w:space="0" w:color="auto"/>
            <w:left w:val="none" w:sz="0" w:space="0" w:color="auto"/>
            <w:bottom w:val="none" w:sz="0" w:space="0" w:color="auto"/>
            <w:right w:val="none" w:sz="0" w:space="0" w:color="auto"/>
          </w:divBdr>
        </w:div>
        <w:div w:id="1843353150">
          <w:marLeft w:val="274"/>
          <w:marRight w:val="0"/>
          <w:marTop w:val="0"/>
          <w:marBottom w:val="0"/>
          <w:divBdr>
            <w:top w:val="none" w:sz="0" w:space="0" w:color="auto"/>
            <w:left w:val="none" w:sz="0" w:space="0" w:color="auto"/>
            <w:bottom w:val="none" w:sz="0" w:space="0" w:color="auto"/>
            <w:right w:val="none" w:sz="0" w:space="0" w:color="auto"/>
          </w:divBdr>
        </w:div>
        <w:div w:id="1943144862">
          <w:marLeft w:val="274"/>
          <w:marRight w:val="0"/>
          <w:marTop w:val="0"/>
          <w:marBottom w:val="0"/>
          <w:divBdr>
            <w:top w:val="none" w:sz="0" w:space="0" w:color="auto"/>
            <w:left w:val="none" w:sz="0" w:space="0" w:color="auto"/>
            <w:bottom w:val="none" w:sz="0" w:space="0" w:color="auto"/>
            <w:right w:val="none" w:sz="0" w:space="0" w:color="auto"/>
          </w:divBdr>
        </w:div>
      </w:divsChild>
    </w:div>
    <w:div w:id="1845123047">
      <w:bodyDiv w:val="1"/>
      <w:marLeft w:val="0"/>
      <w:marRight w:val="0"/>
      <w:marTop w:val="0"/>
      <w:marBottom w:val="0"/>
      <w:divBdr>
        <w:top w:val="none" w:sz="0" w:space="0" w:color="auto"/>
        <w:left w:val="none" w:sz="0" w:space="0" w:color="auto"/>
        <w:bottom w:val="none" w:sz="0" w:space="0" w:color="auto"/>
        <w:right w:val="none" w:sz="0" w:space="0" w:color="auto"/>
      </w:divBdr>
    </w:div>
    <w:div w:id="1853837923">
      <w:bodyDiv w:val="1"/>
      <w:marLeft w:val="0"/>
      <w:marRight w:val="0"/>
      <w:marTop w:val="0"/>
      <w:marBottom w:val="0"/>
      <w:divBdr>
        <w:top w:val="none" w:sz="0" w:space="0" w:color="auto"/>
        <w:left w:val="none" w:sz="0" w:space="0" w:color="auto"/>
        <w:bottom w:val="none" w:sz="0" w:space="0" w:color="auto"/>
        <w:right w:val="none" w:sz="0" w:space="0" w:color="auto"/>
      </w:divBdr>
    </w:div>
    <w:div w:id="1899241766">
      <w:bodyDiv w:val="1"/>
      <w:marLeft w:val="0"/>
      <w:marRight w:val="0"/>
      <w:marTop w:val="0"/>
      <w:marBottom w:val="0"/>
      <w:divBdr>
        <w:top w:val="none" w:sz="0" w:space="0" w:color="auto"/>
        <w:left w:val="none" w:sz="0" w:space="0" w:color="auto"/>
        <w:bottom w:val="none" w:sz="0" w:space="0" w:color="auto"/>
        <w:right w:val="none" w:sz="0" w:space="0" w:color="auto"/>
      </w:divBdr>
      <w:divsChild>
        <w:div w:id="221453914">
          <w:marLeft w:val="0"/>
          <w:marRight w:val="0"/>
          <w:marTop w:val="0"/>
          <w:marBottom w:val="0"/>
          <w:divBdr>
            <w:top w:val="none" w:sz="0" w:space="0" w:color="auto"/>
            <w:left w:val="none" w:sz="0" w:space="0" w:color="auto"/>
            <w:bottom w:val="none" w:sz="0" w:space="0" w:color="auto"/>
            <w:right w:val="none" w:sz="0" w:space="0" w:color="auto"/>
          </w:divBdr>
        </w:div>
        <w:div w:id="1031226846">
          <w:marLeft w:val="0"/>
          <w:marRight w:val="0"/>
          <w:marTop w:val="0"/>
          <w:marBottom w:val="0"/>
          <w:divBdr>
            <w:top w:val="none" w:sz="0" w:space="0" w:color="auto"/>
            <w:left w:val="none" w:sz="0" w:space="0" w:color="auto"/>
            <w:bottom w:val="none" w:sz="0" w:space="0" w:color="auto"/>
            <w:right w:val="none" w:sz="0" w:space="0" w:color="auto"/>
          </w:divBdr>
        </w:div>
        <w:div w:id="1167549352">
          <w:marLeft w:val="0"/>
          <w:marRight w:val="0"/>
          <w:marTop w:val="0"/>
          <w:marBottom w:val="0"/>
          <w:divBdr>
            <w:top w:val="none" w:sz="0" w:space="0" w:color="auto"/>
            <w:left w:val="none" w:sz="0" w:space="0" w:color="auto"/>
            <w:bottom w:val="none" w:sz="0" w:space="0" w:color="auto"/>
            <w:right w:val="none" w:sz="0" w:space="0" w:color="auto"/>
          </w:divBdr>
        </w:div>
        <w:div w:id="1237860700">
          <w:marLeft w:val="0"/>
          <w:marRight w:val="0"/>
          <w:marTop w:val="0"/>
          <w:marBottom w:val="0"/>
          <w:divBdr>
            <w:top w:val="none" w:sz="0" w:space="0" w:color="auto"/>
            <w:left w:val="none" w:sz="0" w:space="0" w:color="auto"/>
            <w:bottom w:val="none" w:sz="0" w:space="0" w:color="auto"/>
            <w:right w:val="none" w:sz="0" w:space="0" w:color="auto"/>
          </w:divBdr>
        </w:div>
        <w:div w:id="1750997209">
          <w:marLeft w:val="0"/>
          <w:marRight w:val="0"/>
          <w:marTop w:val="0"/>
          <w:marBottom w:val="0"/>
          <w:divBdr>
            <w:top w:val="none" w:sz="0" w:space="0" w:color="auto"/>
            <w:left w:val="none" w:sz="0" w:space="0" w:color="auto"/>
            <w:bottom w:val="none" w:sz="0" w:space="0" w:color="auto"/>
            <w:right w:val="none" w:sz="0" w:space="0" w:color="auto"/>
          </w:divBdr>
        </w:div>
        <w:div w:id="1871383025">
          <w:marLeft w:val="0"/>
          <w:marRight w:val="0"/>
          <w:marTop w:val="0"/>
          <w:marBottom w:val="0"/>
          <w:divBdr>
            <w:top w:val="none" w:sz="0" w:space="0" w:color="auto"/>
            <w:left w:val="none" w:sz="0" w:space="0" w:color="auto"/>
            <w:bottom w:val="none" w:sz="0" w:space="0" w:color="auto"/>
            <w:right w:val="none" w:sz="0" w:space="0" w:color="auto"/>
          </w:divBdr>
        </w:div>
        <w:div w:id="1926499209">
          <w:marLeft w:val="0"/>
          <w:marRight w:val="0"/>
          <w:marTop w:val="0"/>
          <w:marBottom w:val="0"/>
          <w:divBdr>
            <w:top w:val="none" w:sz="0" w:space="0" w:color="auto"/>
            <w:left w:val="none" w:sz="0" w:space="0" w:color="auto"/>
            <w:bottom w:val="none" w:sz="0" w:space="0" w:color="auto"/>
            <w:right w:val="none" w:sz="0" w:space="0" w:color="auto"/>
          </w:divBdr>
        </w:div>
      </w:divsChild>
    </w:div>
    <w:div w:id="1902062431">
      <w:bodyDiv w:val="1"/>
      <w:marLeft w:val="0"/>
      <w:marRight w:val="0"/>
      <w:marTop w:val="0"/>
      <w:marBottom w:val="0"/>
      <w:divBdr>
        <w:top w:val="none" w:sz="0" w:space="0" w:color="auto"/>
        <w:left w:val="none" w:sz="0" w:space="0" w:color="auto"/>
        <w:bottom w:val="none" w:sz="0" w:space="0" w:color="auto"/>
        <w:right w:val="none" w:sz="0" w:space="0" w:color="auto"/>
      </w:divBdr>
    </w:div>
    <w:div w:id="1917781601">
      <w:bodyDiv w:val="1"/>
      <w:marLeft w:val="0"/>
      <w:marRight w:val="0"/>
      <w:marTop w:val="0"/>
      <w:marBottom w:val="0"/>
      <w:divBdr>
        <w:top w:val="none" w:sz="0" w:space="0" w:color="auto"/>
        <w:left w:val="none" w:sz="0" w:space="0" w:color="auto"/>
        <w:bottom w:val="none" w:sz="0" w:space="0" w:color="auto"/>
        <w:right w:val="none" w:sz="0" w:space="0" w:color="auto"/>
      </w:divBdr>
    </w:div>
    <w:div w:id="1978991730">
      <w:bodyDiv w:val="1"/>
      <w:marLeft w:val="0"/>
      <w:marRight w:val="0"/>
      <w:marTop w:val="0"/>
      <w:marBottom w:val="0"/>
      <w:divBdr>
        <w:top w:val="none" w:sz="0" w:space="0" w:color="auto"/>
        <w:left w:val="none" w:sz="0" w:space="0" w:color="auto"/>
        <w:bottom w:val="none" w:sz="0" w:space="0" w:color="auto"/>
        <w:right w:val="none" w:sz="0" w:space="0" w:color="auto"/>
      </w:divBdr>
    </w:div>
    <w:div w:id="2072802424">
      <w:bodyDiv w:val="1"/>
      <w:marLeft w:val="0"/>
      <w:marRight w:val="0"/>
      <w:marTop w:val="0"/>
      <w:marBottom w:val="0"/>
      <w:divBdr>
        <w:top w:val="none" w:sz="0" w:space="0" w:color="auto"/>
        <w:left w:val="none" w:sz="0" w:space="0" w:color="auto"/>
        <w:bottom w:val="none" w:sz="0" w:space="0" w:color="auto"/>
        <w:right w:val="none" w:sz="0" w:space="0" w:color="auto"/>
      </w:divBdr>
    </w:div>
    <w:div w:id="207384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ee0cfbf-68bb-4b82-baa8-5d7412a94942" xsi:nil="true"/>
    <lcf76f155ced4ddcb4097134ff3c332f xmlns="d25e7cbc-e328-4fe9-b7ce-479d4d01adb9">
      <Terms xmlns="http://schemas.microsoft.com/office/infopath/2007/PartnerControls"/>
    </lcf76f155ced4ddcb4097134ff3c332f>
    <Notes xmlns="d25e7cbc-e328-4fe9-b7ce-479d4d01ad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0D227D9985E04E8846E5B4D9D41EF6" ma:contentTypeVersion="13" ma:contentTypeDescription="Create a new document." ma:contentTypeScope="" ma:versionID="eaeb09a6ac0bb3650064ace78db83779">
  <xsd:schema xmlns:xsd="http://www.w3.org/2001/XMLSchema" xmlns:xs="http://www.w3.org/2001/XMLSchema" xmlns:p="http://schemas.microsoft.com/office/2006/metadata/properties" xmlns:ns2="d25e7cbc-e328-4fe9-b7ce-479d4d01adb9" xmlns:ns3="fee0cfbf-68bb-4b82-baa8-5d7412a94942" targetNamespace="http://schemas.microsoft.com/office/2006/metadata/properties" ma:root="true" ma:fieldsID="3a7dbefa0e0d3183d76ab56ae82ffb42" ns2:_="" ns3:_="">
    <xsd:import namespace="d25e7cbc-e328-4fe9-b7ce-479d4d01adb9"/>
    <xsd:import namespace="fee0cfbf-68bb-4b82-baa8-5d7412a9494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7cbc-e328-4fe9-b7ce-479d4d01adb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46a28a4-f3b3-4851-86b3-b10f5f45f3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Notes" ma:index="20"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e0cfbf-68bb-4b82-baa8-5d7412a9494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f0aba3-d933-4e0b-851a-7eec706a01bf}" ma:internalName="TaxCatchAll" ma:showField="CatchAllData" ma:web="fee0cfbf-68bb-4b82-baa8-5d7412a94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E5C59C-5D62-4885-99F8-EBA2A781BD4F}">
  <ds:schemaRefs>
    <ds:schemaRef ds:uri="http://schemas.openxmlformats.org/officeDocument/2006/bibliography"/>
  </ds:schemaRefs>
</ds:datastoreItem>
</file>

<file path=customXml/itemProps2.xml><?xml version="1.0" encoding="utf-8"?>
<ds:datastoreItem xmlns:ds="http://schemas.openxmlformats.org/officeDocument/2006/customXml" ds:itemID="{05C8E988-56DF-42B9-865B-7C463907EB07}">
  <ds:schemaRefs>
    <ds:schemaRef ds:uri="http://schemas.microsoft.com/office/2006/metadata/properties"/>
    <ds:schemaRef ds:uri="http://schemas.microsoft.com/office/infopath/2007/PartnerControls"/>
    <ds:schemaRef ds:uri="fee0cfbf-68bb-4b82-baa8-5d7412a94942"/>
    <ds:schemaRef ds:uri="d25e7cbc-e328-4fe9-b7ce-479d4d01adb9"/>
  </ds:schemaRefs>
</ds:datastoreItem>
</file>

<file path=customXml/itemProps3.xml><?xml version="1.0" encoding="utf-8"?>
<ds:datastoreItem xmlns:ds="http://schemas.openxmlformats.org/officeDocument/2006/customXml" ds:itemID="{7C118111-D1CF-4DC3-94CB-CCF50F7B3E48}">
  <ds:schemaRefs>
    <ds:schemaRef ds:uri="http://schemas.microsoft.com/sharepoint/v3/contenttype/forms"/>
  </ds:schemaRefs>
</ds:datastoreItem>
</file>

<file path=customXml/itemProps4.xml><?xml version="1.0" encoding="utf-8"?>
<ds:datastoreItem xmlns:ds="http://schemas.openxmlformats.org/officeDocument/2006/customXml" ds:itemID="{16FBCCE8-EB63-4D63-A097-CD5BDD87D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7cbc-e328-4fe9-b7ce-479d4d01adb9"/>
    <ds:schemaRef ds:uri="fee0cfbf-68bb-4b82-baa8-5d7412a94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365</Words>
  <Characters>2083</Characters>
  <Application>Microsoft Office Word</Application>
  <DocSecurity>0</DocSecurity>
  <Lines>17</Lines>
  <Paragraphs>4</Paragraphs>
  <ScaleCrop>false</ScaleCrop>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Levins, Karen</dc:creator>
  <cp:keywords/>
  <dc:description/>
  <cp:lastModifiedBy>Colegrove, Andrew</cp:lastModifiedBy>
  <cp:revision>4</cp:revision>
  <dcterms:created xsi:type="dcterms:W3CDTF">2025-09-05T17:41:00Z</dcterms:created>
  <dcterms:modified xsi:type="dcterms:W3CDTF">2025-10-07T01:56:00Z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0x010100690D227D9985E04E8846E5B4D9D41EF6</vt:lpwstr>
  </property>
  <property fmtid="{D5CDD505-2E9C-101B-9397-08002B2CF9AE}" pid="3" name="MediaServiceImageTags">
    <vt:lpwstr/>
  </property>
</Properties>
</file>